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12" w:rsidRPr="007A1E50" w:rsidRDefault="00070C12" w:rsidP="00070C12">
      <w:pPr>
        <w:ind w:firstLine="720"/>
        <w:jc w:val="center"/>
        <w:rPr>
          <w:rFonts w:ascii="Arial Armenian" w:eastAsia="Calibri" w:hAnsi="Arial Armenian"/>
          <w:sz w:val="20"/>
          <w:szCs w:val="22"/>
          <w:lang w:val="af-ZA"/>
        </w:rPr>
      </w:pPr>
    </w:p>
    <w:p w:rsidR="00070C12" w:rsidRPr="007A1E50" w:rsidRDefault="00070C12" w:rsidP="00070C12">
      <w:pPr>
        <w:ind w:firstLine="720"/>
        <w:jc w:val="center"/>
        <w:rPr>
          <w:rFonts w:ascii="Arial Armenian" w:eastAsia="Calibri" w:hAnsi="Arial Armenian"/>
          <w:i/>
          <w:sz w:val="20"/>
          <w:szCs w:val="22"/>
          <w:lang w:val="af-ZA"/>
        </w:rPr>
      </w:pPr>
      <w:r w:rsidRPr="007A1E50">
        <w:rPr>
          <w:rFonts w:ascii="Arial Armenian" w:eastAsia="Calibri" w:hAnsi="Arial Armenian" w:cs="Sylfaen"/>
          <w:i/>
          <w:sz w:val="20"/>
          <w:szCs w:val="22"/>
          <w:lang w:val="af-ZA"/>
        </w:rPr>
        <w:t>ՀԱՅՏԱՐԱՐՈՒԹՅՈՒՆ</w:t>
      </w:r>
    </w:p>
    <w:p w:rsidR="00070C12" w:rsidRPr="007A1E50" w:rsidRDefault="00D812CF" w:rsidP="00070C12">
      <w:pPr>
        <w:ind w:firstLine="720"/>
        <w:jc w:val="center"/>
        <w:rPr>
          <w:rFonts w:ascii="Arial Armenian" w:eastAsia="Calibri" w:hAnsi="Arial Armenian"/>
          <w:i/>
          <w:sz w:val="20"/>
          <w:szCs w:val="22"/>
          <w:lang w:val="af-ZA"/>
        </w:rPr>
      </w:pPr>
      <w:r w:rsidRPr="007A1E50">
        <w:rPr>
          <w:rFonts w:ascii="Arial Armenian" w:eastAsia="Calibri" w:hAnsi="Arial Armenian" w:cs="Sylfaen"/>
          <w:i/>
          <w:sz w:val="20"/>
          <w:szCs w:val="22"/>
          <w:lang w:val="af-ZA"/>
        </w:rPr>
        <w:t>ԳՆԱՆՇՄԱՆ ՀԱՐՑՄԱՆ</w:t>
      </w:r>
      <w:r w:rsidR="00070C12" w:rsidRPr="007A1E50">
        <w:rPr>
          <w:rFonts w:ascii="Arial Armenian" w:eastAsia="Calibri" w:hAnsi="Arial Armenian"/>
          <w:i/>
          <w:sz w:val="20"/>
          <w:szCs w:val="22"/>
          <w:lang w:val="af-ZA"/>
        </w:rPr>
        <w:t xml:space="preserve"> </w:t>
      </w:r>
      <w:r w:rsidR="00070C12" w:rsidRPr="007A1E50">
        <w:rPr>
          <w:rFonts w:ascii="Arial Armenian" w:eastAsia="Calibri" w:hAnsi="Arial Armenian" w:cs="Sylfaen"/>
          <w:i/>
          <w:sz w:val="20"/>
          <w:szCs w:val="22"/>
          <w:lang w:val="af-ZA"/>
        </w:rPr>
        <w:t>ՄՐՑՈՒՅԹԻ</w:t>
      </w:r>
      <w:r w:rsidR="00070C12" w:rsidRPr="007A1E50">
        <w:rPr>
          <w:rFonts w:ascii="Arial Armenian" w:eastAsia="Calibri" w:hAnsi="Arial Armenian"/>
          <w:i/>
          <w:sz w:val="20"/>
          <w:szCs w:val="22"/>
          <w:lang w:val="af-ZA"/>
        </w:rPr>
        <w:t xml:space="preserve"> </w:t>
      </w:r>
      <w:r w:rsidR="00070C12" w:rsidRPr="007A1E50">
        <w:rPr>
          <w:rFonts w:ascii="Arial Armenian" w:eastAsia="Calibri" w:hAnsi="Arial Armenian" w:cs="Sylfaen"/>
          <w:i/>
          <w:sz w:val="20"/>
          <w:szCs w:val="22"/>
          <w:lang w:val="af-ZA"/>
        </w:rPr>
        <w:t>ՄԱՍԻՆ</w:t>
      </w:r>
      <w:r w:rsidR="00070C12" w:rsidRPr="007A1E50">
        <w:rPr>
          <w:rFonts w:ascii="Arial Armenian" w:eastAsia="Calibri" w:hAnsi="Arial Armenian"/>
          <w:i/>
          <w:sz w:val="20"/>
          <w:szCs w:val="22"/>
          <w:lang w:val="af-ZA"/>
        </w:rPr>
        <w:t>*</w:t>
      </w:r>
    </w:p>
    <w:p w:rsidR="00070C12" w:rsidRPr="007A1E50" w:rsidRDefault="00070C12" w:rsidP="00070C12">
      <w:pPr>
        <w:ind w:firstLine="720"/>
        <w:jc w:val="center"/>
        <w:rPr>
          <w:rFonts w:ascii="Arial Armenian" w:eastAsia="Calibri" w:hAnsi="Arial Armenian"/>
          <w:i/>
          <w:sz w:val="20"/>
          <w:szCs w:val="22"/>
          <w:lang w:val="af-ZA"/>
        </w:rPr>
      </w:pPr>
    </w:p>
    <w:p w:rsidR="00070C12" w:rsidRPr="007A1E50" w:rsidRDefault="00070C12" w:rsidP="00070C12">
      <w:pPr>
        <w:ind w:firstLine="720"/>
        <w:jc w:val="center"/>
        <w:rPr>
          <w:rFonts w:ascii="Arial Armenian" w:eastAsia="Calibri" w:hAnsi="Arial Armenian"/>
          <w:i/>
          <w:sz w:val="20"/>
          <w:szCs w:val="22"/>
          <w:lang w:val="af-ZA"/>
        </w:rPr>
      </w:pPr>
      <w:r w:rsidRPr="007A1E50">
        <w:rPr>
          <w:rFonts w:ascii="Arial Armenian" w:eastAsia="Calibri" w:hAnsi="Arial Armenian" w:cs="Sylfaen"/>
          <w:i/>
          <w:sz w:val="20"/>
          <w:szCs w:val="22"/>
          <w:lang w:val="af-ZA"/>
        </w:rPr>
        <w:t>Հայտարարության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սույն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տեքստը</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հաստատված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գնահատող</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հանձնաժողովի</w:t>
      </w:r>
    </w:p>
    <w:p w:rsidR="00070C12" w:rsidRPr="007A1E50" w:rsidRDefault="00070C12" w:rsidP="00070C12">
      <w:pPr>
        <w:ind w:firstLine="720"/>
        <w:jc w:val="center"/>
        <w:rPr>
          <w:rFonts w:ascii="Arial Armenian" w:eastAsia="Calibri" w:hAnsi="Arial Armenian"/>
          <w:i/>
          <w:sz w:val="20"/>
          <w:szCs w:val="22"/>
          <w:lang w:val="af-ZA"/>
        </w:rPr>
      </w:pPr>
      <w:r w:rsidRPr="007A1E50">
        <w:rPr>
          <w:rFonts w:ascii="Arial Armenian" w:eastAsia="Calibri" w:hAnsi="Arial Armenian"/>
          <w:i/>
          <w:sz w:val="20"/>
          <w:szCs w:val="22"/>
          <w:lang w:val="af-ZA"/>
        </w:rPr>
        <w:t xml:space="preserve">2023   </w:t>
      </w:r>
      <w:r w:rsidRPr="007A1E50">
        <w:rPr>
          <w:rFonts w:ascii="Arial Armenian" w:eastAsia="Calibri" w:hAnsi="Arial Armenian" w:cs="Sylfaen"/>
          <w:i/>
          <w:sz w:val="20"/>
          <w:szCs w:val="22"/>
          <w:lang w:val="af-ZA"/>
        </w:rPr>
        <w:t>թվականի</w:t>
      </w:r>
      <w:r w:rsidRPr="007A1E50">
        <w:rPr>
          <w:rFonts w:ascii="Arial Armenian" w:eastAsia="Calibri" w:hAnsi="Arial Armenian"/>
          <w:i/>
          <w:sz w:val="20"/>
          <w:szCs w:val="22"/>
          <w:lang w:val="af-ZA"/>
        </w:rPr>
        <w:t xml:space="preserve"> «</w:t>
      </w:r>
      <w:r w:rsidR="007B6E6D" w:rsidRPr="007A1E50">
        <w:rPr>
          <w:rFonts w:ascii="Arial Armenian" w:eastAsia="Calibri" w:hAnsi="Arial Armenian" w:cs="Sylfaen"/>
          <w:i/>
          <w:sz w:val="20"/>
          <w:szCs w:val="22"/>
          <w:lang w:val="af-ZA"/>
        </w:rPr>
        <w:t>02</w:t>
      </w:r>
      <w:r w:rsidRPr="007A1E50">
        <w:rPr>
          <w:rFonts w:ascii="Arial Armenian" w:eastAsia="Calibri" w:hAnsi="Arial Armenian"/>
          <w:i/>
          <w:sz w:val="20"/>
          <w:szCs w:val="22"/>
          <w:lang w:val="af-ZA"/>
        </w:rPr>
        <w:t>»  «</w:t>
      </w:r>
      <w:r w:rsidR="004F5D86" w:rsidRPr="007A1E50">
        <w:rPr>
          <w:rFonts w:ascii="Arial Armenian" w:eastAsia="Calibri" w:hAnsi="Arial Armenian" w:cs="Sylfaen"/>
          <w:i/>
          <w:color w:val="FF0000"/>
          <w:sz w:val="20"/>
          <w:szCs w:val="22"/>
          <w:lang w:val="af-ZA"/>
        </w:rPr>
        <w:t>10</w:t>
      </w:r>
      <w:r w:rsidRPr="007A1E50">
        <w:rPr>
          <w:rFonts w:ascii="Arial Armenian" w:eastAsia="Calibri" w:hAnsi="Arial Armenian"/>
          <w:i/>
          <w:sz w:val="20"/>
          <w:szCs w:val="22"/>
          <w:lang w:val="af-ZA"/>
        </w:rPr>
        <w:t>» «</w:t>
      </w:r>
      <w:r w:rsidR="00D812CF" w:rsidRPr="007A1E50">
        <w:rPr>
          <w:rFonts w:ascii="Arial Armenian" w:eastAsia="Calibri" w:hAnsi="Arial Armenian" w:cs="Sylfaen"/>
          <w:i/>
          <w:sz w:val="20"/>
          <w:szCs w:val="22"/>
          <w:lang w:val="af-ZA"/>
        </w:rPr>
        <w:t>01</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որոշմամբ</w:t>
      </w:r>
      <w:r w:rsidRPr="007A1E50">
        <w:rPr>
          <w:rFonts w:ascii="Arial Armenian" w:eastAsia="Calibri" w:hAnsi="Arial Armenian"/>
          <w:i/>
          <w:sz w:val="20"/>
          <w:szCs w:val="22"/>
          <w:lang w:val="af-ZA"/>
        </w:rPr>
        <w:t xml:space="preserve"> </w:t>
      </w:r>
    </w:p>
    <w:p w:rsidR="00070C12" w:rsidRPr="007A1E50" w:rsidRDefault="00070C12" w:rsidP="00070C12">
      <w:pPr>
        <w:ind w:firstLine="720"/>
        <w:jc w:val="center"/>
        <w:rPr>
          <w:rFonts w:ascii="Arial Armenian" w:eastAsia="Calibri" w:hAnsi="Arial Armenian"/>
          <w:i/>
          <w:sz w:val="20"/>
          <w:szCs w:val="22"/>
          <w:lang w:val="af-ZA"/>
        </w:rPr>
      </w:pPr>
    </w:p>
    <w:p w:rsidR="00070C12" w:rsidRPr="007A1E50" w:rsidRDefault="00070C12" w:rsidP="00070C12">
      <w:pPr>
        <w:ind w:firstLine="720"/>
        <w:jc w:val="center"/>
        <w:rPr>
          <w:rFonts w:ascii="Arial Armenian" w:eastAsia="Calibri" w:hAnsi="Arial Armenian"/>
          <w:i/>
          <w:sz w:val="20"/>
          <w:szCs w:val="22"/>
          <w:lang w:val="af-ZA"/>
        </w:rPr>
      </w:pPr>
      <w:r w:rsidRPr="007A1E50">
        <w:rPr>
          <w:rFonts w:ascii="Arial Armenian" w:eastAsia="Calibri" w:hAnsi="Arial Armenian" w:cs="Sylfaen"/>
          <w:i/>
          <w:sz w:val="20"/>
          <w:szCs w:val="22"/>
          <w:lang w:val="af-ZA"/>
        </w:rPr>
        <w:t>Ընթացակարգի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ծածկագիրը</w:t>
      </w:r>
      <w:r w:rsidRPr="007A1E50">
        <w:rPr>
          <w:rFonts w:ascii="Arial Armenian" w:eastAsia="Calibri" w:hAnsi="Arial Armenian"/>
          <w:i/>
          <w:sz w:val="20"/>
          <w:szCs w:val="22"/>
          <w:lang w:val="af-ZA"/>
        </w:rPr>
        <w:t>`  ____</w:t>
      </w:r>
      <w:r w:rsidRPr="007A1E50">
        <w:rPr>
          <w:rFonts w:ascii="Arial Armenian" w:eastAsia="Calibri" w:hAnsi="Arial Armenian" w:cs="Sylfaen"/>
          <w:i/>
          <w:sz w:val="20"/>
          <w:szCs w:val="22"/>
          <w:lang w:val="ru-RU"/>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ru-RU"/>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ru-RU"/>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af-ZA"/>
        </w:rPr>
        <w:tab/>
        <w:t xml:space="preserve">        </w:t>
      </w:r>
    </w:p>
    <w:p w:rsidR="00070C12" w:rsidRPr="007A1E50" w:rsidRDefault="00070C12" w:rsidP="00070C12">
      <w:pPr>
        <w:ind w:firstLine="720"/>
        <w:jc w:val="both"/>
        <w:rPr>
          <w:rFonts w:ascii="Arial Armenian" w:eastAsia="Calibri" w:hAnsi="Arial Armenian"/>
          <w:i/>
          <w:sz w:val="20"/>
          <w:szCs w:val="22"/>
          <w:lang w:val="af-ZA"/>
        </w:rPr>
      </w:pPr>
    </w:p>
    <w:p w:rsidR="00070C12" w:rsidRPr="007A1E50" w:rsidRDefault="00070C12" w:rsidP="00070C12">
      <w:pPr>
        <w:ind w:firstLine="708"/>
        <w:rPr>
          <w:rFonts w:ascii="Arial Armenian" w:eastAsia="Calibri" w:hAnsi="Arial Armenian"/>
          <w:i/>
          <w:sz w:val="20"/>
          <w:szCs w:val="22"/>
          <w:lang w:val="af-ZA"/>
        </w:rPr>
      </w:pPr>
      <w:r w:rsidRPr="007A1E50">
        <w:rPr>
          <w:rFonts w:ascii="Arial Armenian" w:eastAsia="Calibri" w:hAnsi="Arial Armenian" w:cs="Sylfaen"/>
          <w:i/>
          <w:sz w:val="20"/>
          <w:szCs w:val="22"/>
          <w:lang w:val="af-ZA"/>
        </w:rPr>
        <w:t>Պատվիրատուն</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ՎՁՄ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Եղեգիսի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համայնքապետարանը</w:t>
      </w:r>
      <w:r w:rsidRPr="007A1E50">
        <w:rPr>
          <w:rFonts w:ascii="Arial Armenian" w:eastAsia="Calibri" w:hAnsi="Arial Armenian"/>
          <w:i/>
          <w:sz w:val="20"/>
          <w:szCs w:val="22"/>
          <w:lang w:val="af-ZA"/>
        </w:rPr>
        <w:t xml:space="preserve">_, </w:t>
      </w:r>
      <w:r w:rsidRPr="007A1E50">
        <w:rPr>
          <w:rFonts w:ascii="Arial Armenian" w:eastAsia="Calibri" w:hAnsi="Arial Armenian" w:cs="Sylfaen"/>
          <w:i/>
          <w:sz w:val="20"/>
          <w:szCs w:val="22"/>
          <w:lang w:val="af-ZA"/>
        </w:rPr>
        <w:t>որը</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գտնվում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w:t>
      </w:r>
      <w:r w:rsidRPr="007A1E50">
        <w:rPr>
          <w:rFonts w:ascii="Arial Armenian" w:eastAsia="Calibri" w:hAnsi="Arial Armenian"/>
          <w:i/>
          <w:sz w:val="20"/>
          <w:szCs w:val="22"/>
          <w:lang w:val="af-ZA"/>
        </w:rPr>
        <w:t>_</w:t>
      </w:r>
      <w:r w:rsidRPr="007A1E50">
        <w:rPr>
          <w:rFonts w:ascii="Arial Armenian" w:eastAsia="Calibri" w:hAnsi="Arial Armenian"/>
          <w:i/>
          <w:sz w:val="20"/>
          <w:szCs w:val="22"/>
          <w:lang w:val="ru-RU"/>
        </w:rPr>
        <w:t>ՎՁՄ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գ</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Շատին</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փ</w:t>
      </w:r>
      <w:r w:rsidRPr="007A1E50">
        <w:rPr>
          <w:rFonts w:ascii="Arial Armenian" w:eastAsia="Calibri" w:hAnsi="Arial Armenian"/>
          <w:i/>
          <w:sz w:val="20"/>
          <w:szCs w:val="22"/>
          <w:lang w:val="af-ZA"/>
        </w:rPr>
        <w:t>1</w:t>
      </w:r>
      <w:r w:rsidRPr="007A1E50">
        <w:rPr>
          <w:rFonts w:ascii="Arial Armenian" w:eastAsia="Calibri" w:hAnsi="Arial Armenian"/>
          <w:i/>
          <w:sz w:val="20"/>
          <w:szCs w:val="22"/>
          <w:lang w:val="ru-RU"/>
        </w:rPr>
        <w:t>շ</w:t>
      </w:r>
      <w:r w:rsidRPr="007A1E50">
        <w:rPr>
          <w:rFonts w:ascii="Arial Armenian" w:eastAsia="Calibri" w:hAnsi="Arial Armenian"/>
          <w:i/>
          <w:sz w:val="20"/>
          <w:szCs w:val="22"/>
          <w:lang w:val="af-ZA"/>
        </w:rPr>
        <w:t xml:space="preserve">1 </w:t>
      </w:r>
      <w:r w:rsidRPr="007A1E50">
        <w:rPr>
          <w:rFonts w:ascii="Arial Armenian" w:eastAsia="Calibri" w:hAnsi="Arial Armenian" w:cs="Sylfaen"/>
          <w:i/>
          <w:sz w:val="20"/>
          <w:szCs w:val="22"/>
          <w:lang w:val="af-ZA"/>
        </w:rPr>
        <w:t>հասցեում</w:t>
      </w:r>
      <w:r w:rsidRPr="007A1E50">
        <w:rPr>
          <w:rFonts w:ascii="Arial Armenian" w:eastAsia="Calibri" w:hAnsi="Arial Armenian"/>
          <w:i/>
          <w:sz w:val="20"/>
          <w:szCs w:val="22"/>
          <w:lang w:val="af-ZA"/>
        </w:rPr>
        <w:t>,</w:t>
      </w:r>
    </w:p>
    <w:p w:rsidR="00070C12" w:rsidRPr="007A1E50" w:rsidRDefault="00070C12" w:rsidP="00070C12">
      <w:pPr>
        <w:ind w:left="1404" w:firstLine="720"/>
        <w:jc w:val="both"/>
        <w:rPr>
          <w:rFonts w:ascii="Arial Armenian" w:eastAsia="Calibri" w:hAnsi="Arial Armenian"/>
          <w:i/>
          <w:sz w:val="20"/>
          <w:szCs w:val="22"/>
          <w:lang w:val="af-ZA"/>
        </w:rPr>
      </w:pPr>
      <w:r w:rsidRPr="007A1E50">
        <w:rPr>
          <w:rFonts w:ascii="Arial Armenian" w:eastAsia="Calibri" w:hAnsi="Arial Armenian"/>
          <w:i/>
          <w:sz w:val="16"/>
          <w:szCs w:val="16"/>
          <w:lang w:val="af-ZA"/>
        </w:rPr>
        <w:t xml:space="preserve">       </w:t>
      </w:r>
    </w:p>
    <w:p w:rsidR="00070C12" w:rsidRPr="007A1E50" w:rsidRDefault="00070C12" w:rsidP="00070C12">
      <w:pPr>
        <w:jc w:val="both"/>
        <w:rPr>
          <w:rFonts w:ascii="Arial Armenian" w:eastAsia="Calibri" w:hAnsi="Arial Armenian"/>
          <w:i/>
          <w:sz w:val="20"/>
          <w:szCs w:val="22"/>
          <w:lang w:val="af-ZA"/>
        </w:rPr>
      </w:pPr>
      <w:r w:rsidRPr="007A1E50">
        <w:rPr>
          <w:rFonts w:ascii="Arial Armenian" w:eastAsia="Calibri" w:hAnsi="Arial Armenian" w:cs="Sylfaen"/>
          <w:i/>
          <w:sz w:val="20"/>
          <w:szCs w:val="22"/>
          <w:lang w:val="af-ZA"/>
        </w:rPr>
        <w:t>հայտարարում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ru-RU"/>
        </w:rPr>
        <w:t>գնանշման</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ru-RU"/>
        </w:rPr>
        <w:t>հարցման</w:t>
      </w:r>
      <w:r w:rsidRPr="007A1E50">
        <w:rPr>
          <w:rFonts w:ascii="Arial Armenian" w:eastAsia="Calibri" w:hAnsi="Arial Armenian" w:cs="Sylfaen"/>
          <w:i/>
          <w:sz w:val="20"/>
          <w:szCs w:val="22"/>
          <w:lang w:val="af-ZA"/>
        </w:rPr>
        <w:t xml:space="preserve"> մրցույթ</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որն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իրականացվում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մեկ</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փուլով</w:t>
      </w:r>
      <w:r w:rsidRPr="007A1E50">
        <w:rPr>
          <w:rFonts w:ascii="Arial Armenian" w:eastAsia="Calibri" w:hAnsi="Arial Armenian"/>
          <w:i/>
          <w:sz w:val="20"/>
          <w:szCs w:val="22"/>
          <w:lang w:val="af-ZA"/>
        </w:rPr>
        <w:t>:</w:t>
      </w:r>
    </w:p>
    <w:p w:rsidR="00070C12" w:rsidRPr="007A1E50" w:rsidRDefault="00070C12" w:rsidP="00070C12">
      <w:pPr>
        <w:jc w:val="both"/>
        <w:rPr>
          <w:rFonts w:ascii="Arial Armenian" w:eastAsia="Calibri" w:hAnsi="Arial Armenian"/>
          <w:i/>
          <w:sz w:val="20"/>
          <w:szCs w:val="22"/>
          <w:lang w:val="af-ZA"/>
        </w:rPr>
      </w:pPr>
      <w:r w:rsidRPr="007A1E50">
        <w:rPr>
          <w:rFonts w:ascii="Arial Armenian" w:eastAsia="Calibri" w:hAnsi="Arial Armenian"/>
          <w:i/>
          <w:sz w:val="20"/>
          <w:szCs w:val="22"/>
          <w:lang w:val="af-ZA"/>
        </w:rPr>
        <w:tab/>
      </w:r>
      <w:bookmarkStart w:id="0" w:name="_Hlk23167417"/>
      <w:r w:rsidRPr="007A1E50">
        <w:rPr>
          <w:rFonts w:ascii="Arial Armenian" w:eastAsia="Calibri" w:hAnsi="Arial Armenian" w:cs="Sylfaen"/>
          <w:i/>
          <w:sz w:val="20"/>
          <w:szCs w:val="22"/>
          <w:lang w:val="af-ZA"/>
        </w:rPr>
        <w:t>Սույն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ընթացակարգի</w:t>
      </w:r>
      <w:bookmarkEnd w:id="0"/>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արդյունքում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hy-AM"/>
        </w:rPr>
        <w:t>ընտրված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մասնակցին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սահմանված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կարգով</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կառաջարկվի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կնքել</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ՎՁՄ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Եղեգիս</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համայնքի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կարիքների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համար</w:t>
      </w:r>
      <w:r w:rsidRPr="007A1E50">
        <w:rPr>
          <w:rFonts w:ascii="Arial Armenian" w:eastAsia="Calibri" w:hAnsi="Arial Armenian"/>
          <w:i/>
          <w:sz w:val="20"/>
          <w:szCs w:val="22"/>
          <w:lang w:val="af-ZA"/>
        </w:rPr>
        <w:t xml:space="preserve"> 2023</w:t>
      </w:r>
      <w:r w:rsidRPr="007A1E50">
        <w:rPr>
          <w:rFonts w:ascii="Arial Armenian" w:eastAsia="Calibri" w:hAnsi="Arial Armenian"/>
          <w:i/>
          <w:sz w:val="20"/>
          <w:szCs w:val="22"/>
          <w:lang w:val="ru-RU"/>
        </w:rPr>
        <w:t>թ</w:t>
      </w:r>
      <w:r w:rsidR="007B6E6D" w:rsidRPr="007A1E50">
        <w:rPr>
          <w:rFonts w:ascii="Arial Armenian" w:eastAsia="Calibri" w:hAnsi="Arial Armenian"/>
          <w:i/>
          <w:sz w:val="20"/>
          <w:szCs w:val="22"/>
          <w:lang w:val="af-ZA"/>
        </w:rPr>
        <w:t xml:space="preserve"> 10</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ամիսների</w:t>
      </w:r>
      <w:r w:rsidR="007B6E6D"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մարտ</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ապրիլ</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մայիս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հունիս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հուլիս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օգոստոս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սեպտեմբեր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հոկտեմբեր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նոյեմբեր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դեկտեմբեր</w:t>
      </w:r>
      <w:r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ընթացքում</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համայնքի</w:t>
      </w:r>
      <w:r w:rsidR="00A12B1D" w:rsidRPr="007A1E50">
        <w:rPr>
          <w:rFonts w:ascii="Arial Armenian" w:eastAsia="Calibri" w:hAnsi="Arial Armenian"/>
          <w:i/>
          <w:sz w:val="20"/>
          <w:szCs w:val="22"/>
          <w:lang w:val="af-ZA"/>
        </w:rPr>
        <w:t xml:space="preserve"> 12/</w:t>
      </w:r>
      <w:r w:rsidR="00A12B1D" w:rsidRPr="007A1E50">
        <w:rPr>
          <w:rFonts w:ascii="Arial Armenian" w:eastAsia="Calibri" w:hAnsi="Arial Armenian"/>
          <w:i/>
          <w:sz w:val="20"/>
          <w:szCs w:val="22"/>
          <w:lang w:val="ru-RU"/>
        </w:rPr>
        <w:t>Շատին</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Հորս</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Սալլի</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Քարագլուխ</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Աղնջաձոր</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Թառաթումբ</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Արտաբույնք</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Հորբատեղ</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Եղեգիս</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Հերմոն</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Գողթանիկ</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Վարդահովիտ</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բնակավայրերում</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աղբահանության</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ծառայությունների</w:t>
      </w:r>
      <w:r w:rsidR="00A12B1D"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մատուցման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պայմանագիր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այսուհետ</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պայմանագիր</w:t>
      </w:r>
      <w:r w:rsidRPr="007A1E50">
        <w:rPr>
          <w:rFonts w:ascii="Arial Armenian" w:eastAsia="Calibri" w:hAnsi="Arial Armenian"/>
          <w:i/>
          <w:sz w:val="20"/>
          <w:szCs w:val="22"/>
          <w:lang w:val="af-ZA"/>
        </w:rPr>
        <w:t>)</w:t>
      </w:r>
      <w:r w:rsidRPr="007A1E50">
        <w:rPr>
          <w:rFonts w:ascii="Arial Armenian" w:eastAsia="Calibri" w:hAnsi="Arial Armenian" w:cs="Tahoma"/>
          <w:i/>
          <w:sz w:val="20"/>
          <w:szCs w:val="22"/>
          <w:lang w:val="af-ZA"/>
        </w:rPr>
        <w:t>։</w:t>
      </w:r>
      <w:r w:rsidRPr="007A1E50">
        <w:rPr>
          <w:rFonts w:ascii="Arial Armenian" w:eastAsia="Calibri" w:hAnsi="Arial Armenian"/>
          <w:i/>
          <w:sz w:val="20"/>
          <w:szCs w:val="22"/>
          <w:lang w:val="af-ZA"/>
        </w:rPr>
        <w:t xml:space="preserve"> </w:t>
      </w:r>
    </w:p>
    <w:p w:rsidR="00070C12" w:rsidRPr="007A1E50" w:rsidRDefault="00070C12" w:rsidP="00070C12">
      <w:pPr>
        <w:jc w:val="both"/>
        <w:rPr>
          <w:rFonts w:ascii="Arial Armenian" w:eastAsia="Calibri" w:hAnsi="Arial Armenian"/>
          <w:i/>
          <w:sz w:val="20"/>
          <w:szCs w:val="22"/>
          <w:lang w:val="af-ZA"/>
        </w:rPr>
      </w:pPr>
      <w:r w:rsidRPr="007A1E50">
        <w:rPr>
          <w:rFonts w:ascii="Arial Armenian" w:eastAsia="Calibri" w:hAnsi="Arial Armenian"/>
          <w:i/>
          <w:sz w:val="16"/>
          <w:szCs w:val="16"/>
          <w:lang w:val="af-ZA"/>
        </w:rPr>
        <w:t xml:space="preserve">             </w:t>
      </w:r>
    </w:p>
    <w:p w:rsidR="00070C12" w:rsidRPr="007A1E50" w:rsidRDefault="00070C12" w:rsidP="00070C12">
      <w:pPr>
        <w:jc w:val="both"/>
        <w:rPr>
          <w:rFonts w:ascii="Arial Armenian" w:eastAsia="Calibri" w:hAnsi="Arial Armenian"/>
          <w:i/>
          <w:sz w:val="20"/>
          <w:szCs w:val="22"/>
          <w:lang w:val="af-ZA"/>
        </w:rPr>
      </w:pPr>
      <w:r w:rsidRPr="007A1E50">
        <w:rPr>
          <w:rFonts w:ascii="Arial Armenian" w:eastAsia="Calibri" w:hAnsi="Arial Armenian"/>
          <w:i/>
          <w:sz w:val="16"/>
          <w:szCs w:val="16"/>
          <w:lang w:val="af-ZA"/>
        </w:rPr>
        <w:t xml:space="preserve"> </w:t>
      </w:r>
      <w:r w:rsidRPr="007A1E50">
        <w:rPr>
          <w:rFonts w:ascii="Arial Armenian" w:eastAsia="Calibri" w:hAnsi="Arial Armenian"/>
          <w:i/>
          <w:sz w:val="20"/>
          <w:szCs w:val="22"/>
          <w:lang w:val="af-ZA"/>
        </w:rPr>
        <w:tab/>
        <w:t>«</w:t>
      </w:r>
      <w:r w:rsidRPr="007A1E50">
        <w:rPr>
          <w:rFonts w:ascii="Arial Armenian" w:eastAsia="Calibri" w:hAnsi="Arial Armenian" w:cs="Sylfaen"/>
          <w:i/>
          <w:sz w:val="20"/>
          <w:szCs w:val="22"/>
          <w:lang w:val="af-ZA"/>
        </w:rPr>
        <w:t>Գնումների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մասին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ՀՀ</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օրենքի</w:t>
      </w:r>
      <w:r w:rsidRPr="007A1E50">
        <w:rPr>
          <w:rFonts w:ascii="Arial Armenian" w:eastAsia="Calibri" w:hAnsi="Arial Armenian"/>
          <w:i/>
          <w:sz w:val="20"/>
          <w:szCs w:val="22"/>
          <w:lang w:val="af-ZA"/>
        </w:rPr>
        <w:t xml:space="preserve"> 7-</w:t>
      </w:r>
      <w:r w:rsidRPr="007A1E50">
        <w:rPr>
          <w:rFonts w:ascii="Arial Armenian" w:eastAsia="Calibri" w:hAnsi="Arial Armenian" w:cs="Sylfaen"/>
          <w:i/>
          <w:sz w:val="20"/>
          <w:szCs w:val="22"/>
          <w:lang w:val="af-ZA"/>
        </w:rPr>
        <w:t>րդ</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հոդվածի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համաձայն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ցանկացած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անձ</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անկախ</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նրա</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օտարերկրյա</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ֆիզիկական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անձ</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կազմակերպություն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կամ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քաղաքացիություն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չունեցող</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անձ</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լինելու</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հանգամանքից</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ունի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սույն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ընթացակարգին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մասնակցելու</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հավասար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իրավունք</w:t>
      </w:r>
      <w:r w:rsidRPr="007A1E50">
        <w:rPr>
          <w:rFonts w:ascii="Arial Armenian" w:eastAsia="Calibri" w:hAnsi="Arial Armenian"/>
          <w:i/>
          <w:sz w:val="20"/>
          <w:szCs w:val="22"/>
          <w:lang w:val="af-ZA"/>
        </w:rPr>
        <w:t>:</w:t>
      </w:r>
    </w:p>
    <w:p w:rsidR="00070C12" w:rsidRPr="007A1E50" w:rsidRDefault="00070C12" w:rsidP="00070C12">
      <w:pPr>
        <w:ind w:firstLine="720"/>
        <w:jc w:val="both"/>
        <w:rPr>
          <w:rFonts w:ascii="Arial Armenian" w:hAnsi="Arial Armenian"/>
          <w:sz w:val="20"/>
          <w:szCs w:val="20"/>
          <w:lang w:val="af-ZA"/>
        </w:rPr>
      </w:pPr>
      <w:r w:rsidRPr="007A1E50">
        <w:rPr>
          <w:rFonts w:ascii="Arial Armenian" w:hAnsi="Arial Armenian" w:cs="Sylfaen"/>
          <w:sz w:val="20"/>
          <w:szCs w:val="20"/>
          <w:lang w:val="af-ZA"/>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ընթացակարգին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մասնակցելու</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իրավունք</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չունեցող</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անձանց</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ինչպես</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նաև</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մասնակիցներին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ներկայացվող</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պայմանները</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սահմանված</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են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ընթացակարգի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հրավերով</w:t>
      </w:r>
      <w:r w:rsidRPr="007A1E50">
        <w:rPr>
          <w:rFonts w:ascii="Arial Armenian" w:hAnsi="Arial Armenian"/>
          <w:sz w:val="20"/>
          <w:szCs w:val="20"/>
          <w:lang w:val="af-ZA"/>
        </w:rPr>
        <w:t>:</w:t>
      </w:r>
    </w:p>
    <w:p w:rsidR="00070C12" w:rsidRPr="007A1E50" w:rsidRDefault="00070C12" w:rsidP="00070C12">
      <w:pPr>
        <w:ind w:firstLine="720"/>
        <w:jc w:val="both"/>
        <w:rPr>
          <w:rFonts w:ascii="Arial Armenian" w:eastAsia="Calibri" w:hAnsi="Arial Armenian"/>
          <w:i/>
          <w:sz w:val="20"/>
          <w:szCs w:val="20"/>
          <w:lang w:val="af-ZA"/>
        </w:rPr>
      </w:pPr>
      <w:r w:rsidRPr="007A1E50">
        <w:rPr>
          <w:rFonts w:ascii="Arial Armenian" w:eastAsia="Calibri" w:hAnsi="Arial Armenian" w:cs="Sylfaen"/>
          <w:i/>
          <w:sz w:val="20"/>
          <w:szCs w:val="22"/>
          <w:lang w:val="af-ZA"/>
        </w:rPr>
        <w:t>Ընտրված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մասնակիցը</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որոշվում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w:t>
      </w:r>
      <w:r w:rsidRPr="007A1E50">
        <w:rPr>
          <w:rFonts w:ascii="Arial Armenian" w:eastAsia="Calibri" w:hAnsi="Arial Armenian"/>
          <w:i/>
          <w:sz w:val="20"/>
          <w:szCs w:val="22"/>
          <w:lang w:val="af-ZA"/>
        </w:rPr>
        <w:t xml:space="preserve"> </w:t>
      </w:r>
      <w:bookmarkStart w:id="1" w:name="_Hlk23167512"/>
      <w:r w:rsidRPr="007A1E50">
        <w:rPr>
          <w:rFonts w:ascii="Arial Armenian" w:eastAsia="Calibri" w:hAnsi="Arial Armenian" w:cs="Sylfaen"/>
          <w:i/>
          <w:sz w:val="20"/>
          <w:szCs w:val="22"/>
          <w:lang w:val="af-ZA"/>
        </w:rPr>
        <w:t>ոչ</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գնային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պայմաններով</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բավարար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գնահատված</w:t>
      </w:r>
      <w:r w:rsidRPr="007A1E50">
        <w:rPr>
          <w:rFonts w:ascii="Arial Armenian" w:eastAsia="Calibri" w:hAnsi="Arial Armenian"/>
          <w:i/>
          <w:sz w:val="20"/>
          <w:szCs w:val="22"/>
          <w:lang w:val="af-ZA"/>
        </w:rPr>
        <w:t xml:space="preserve"> </w:t>
      </w:r>
      <w:bookmarkEnd w:id="1"/>
      <w:r w:rsidRPr="007A1E50">
        <w:rPr>
          <w:rFonts w:ascii="Arial Armenian" w:eastAsia="Calibri" w:hAnsi="Arial Armenian" w:cs="Sylfaen"/>
          <w:i/>
          <w:sz w:val="20"/>
          <w:szCs w:val="22"/>
          <w:lang w:val="af-ZA"/>
        </w:rPr>
        <w:t>հայտեր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ներկայացրած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մասնակիցների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թվից</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նվազագույն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գնային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առաջարկ</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ներկայացրած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մասնակցին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նախապատվություն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տալու</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սկզբունքով։</w:t>
      </w:r>
      <w:r w:rsidRPr="007A1E50">
        <w:rPr>
          <w:rFonts w:ascii="Arial Armenian" w:eastAsia="Calibri" w:hAnsi="Arial Armenian"/>
          <w:i/>
          <w:sz w:val="20"/>
          <w:szCs w:val="22"/>
          <w:lang w:val="af-ZA"/>
        </w:rPr>
        <w:t xml:space="preserve"> </w:t>
      </w:r>
    </w:p>
    <w:p w:rsidR="00070C12" w:rsidRPr="007A1E50" w:rsidRDefault="00070C12" w:rsidP="00070C12">
      <w:pPr>
        <w:ind w:firstLine="720"/>
        <w:jc w:val="both"/>
        <w:rPr>
          <w:rFonts w:ascii="Arial Armenian" w:eastAsia="Calibri" w:hAnsi="Arial Armenian"/>
          <w:i/>
          <w:sz w:val="20"/>
          <w:szCs w:val="22"/>
          <w:lang w:val="af-ZA"/>
        </w:rPr>
      </w:pPr>
      <w:r w:rsidRPr="007A1E50">
        <w:rPr>
          <w:rFonts w:ascii="Arial Armenian" w:eastAsia="Calibri" w:hAnsi="Arial Armenian" w:cs="Sylfaen"/>
          <w:i/>
          <w:sz w:val="20"/>
          <w:szCs w:val="22"/>
          <w:lang w:val="af-ZA"/>
        </w:rPr>
        <w:t>Սույն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ընթացակարգի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նկատմամբ</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կիրառվում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են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Առևտրի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համաշխարհային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կազմակերպության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պետական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գնումների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համաձայնագրի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դրույթները</w:t>
      </w:r>
      <w:r w:rsidRPr="007A1E50">
        <w:rPr>
          <w:rFonts w:ascii="Arial Armenian" w:eastAsia="Calibri" w:hAnsi="Arial Armenian"/>
          <w:i/>
          <w:sz w:val="20"/>
          <w:szCs w:val="22"/>
          <w:lang w:val="af-ZA"/>
        </w:rPr>
        <w:t>:</w:t>
      </w:r>
      <w:r w:rsidRPr="007A1E50">
        <w:rPr>
          <w:rFonts w:ascii="Arial Armenian" w:eastAsia="Calibri" w:hAnsi="Arial Armenian"/>
          <w:i/>
          <w:sz w:val="20"/>
          <w:szCs w:val="22"/>
          <w:vertAlign w:val="superscript"/>
          <w:lang w:val="af-ZA"/>
        </w:rPr>
        <w:footnoteReference w:id="1"/>
      </w:r>
    </w:p>
    <w:p w:rsidR="00070C12" w:rsidRPr="007A1E50" w:rsidRDefault="00070C12" w:rsidP="00070C12">
      <w:pPr>
        <w:ind w:firstLine="720"/>
        <w:jc w:val="both"/>
        <w:rPr>
          <w:rFonts w:ascii="Arial Armenian" w:eastAsia="Calibri" w:hAnsi="Arial Armenian"/>
          <w:i/>
          <w:sz w:val="20"/>
          <w:szCs w:val="22"/>
          <w:lang w:val="af-ZA"/>
        </w:rPr>
      </w:pPr>
      <w:r w:rsidRPr="007A1E50">
        <w:rPr>
          <w:rFonts w:ascii="Arial Armenian" w:eastAsia="Calibri" w:hAnsi="Arial Armenian" w:cs="Sylfaen"/>
          <w:i/>
          <w:sz w:val="20"/>
          <w:szCs w:val="22"/>
          <w:lang w:val="af-ZA"/>
        </w:rPr>
        <w:t>Էլեկտրոնային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ձևով</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հրավեր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տրամադրելու</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պահանջի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դեպքում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պատվիրատուն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անվճար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ապահովում</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հրավերի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էլեկտրոնային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ձևով</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տրամադրումը</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դիմումը</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ստանալու</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օրվան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հաջորդող</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աշխատանքային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օրվա</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ընթացքում։</w:t>
      </w:r>
      <w:r w:rsidRPr="007A1E50">
        <w:rPr>
          <w:rFonts w:ascii="Arial Armenian" w:eastAsia="Calibri" w:hAnsi="Arial Armenian"/>
          <w:i/>
          <w:sz w:val="20"/>
          <w:szCs w:val="22"/>
          <w:lang w:val="af-ZA"/>
        </w:rPr>
        <w:t xml:space="preserve"> </w:t>
      </w:r>
    </w:p>
    <w:p w:rsidR="00070C12" w:rsidRPr="007A1E50" w:rsidRDefault="00070C12" w:rsidP="00A12B1D">
      <w:pPr>
        <w:ind w:firstLine="720"/>
        <w:jc w:val="both"/>
        <w:rPr>
          <w:rFonts w:ascii="Arial Armenian" w:eastAsia="Calibri" w:hAnsi="Arial Armenian"/>
          <w:i/>
          <w:sz w:val="20"/>
          <w:szCs w:val="22"/>
          <w:lang w:val="af-ZA"/>
        </w:rPr>
      </w:pPr>
      <w:r w:rsidRPr="007A1E50">
        <w:rPr>
          <w:rFonts w:ascii="Arial Armenian" w:eastAsia="Calibri" w:hAnsi="Arial Armenian" w:cs="Sylfaen"/>
          <w:i/>
          <w:sz w:val="20"/>
          <w:szCs w:val="22"/>
          <w:lang w:val="af-ZA"/>
        </w:rPr>
        <w:t>Մրցույթի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հայտերն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անհրաժեշտ</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ներկայացնել</w:t>
      </w:r>
      <w:r w:rsidR="00A12B1D" w:rsidRPr="007A1E50">
        <w:rPr>
          <w:rFonts w:ascii="Arial Armenian" w:eastAsia="Calibri" w:hAnsi="Arial Armenian"/>
          <w:i/>
          <w:sz w:val="20"/>
          <w:szCs w:val="22"/>
          <w:lang w:val="af-ZA" w:eastAsia="ru-RU"/>
        </w:rPr>
        <w:t xml:space="preserve">   </w:t>
      </w:r>
      <w:r w:rsidR="00A12B1D" w:rsidRPr="007A1E50">
        <w:rPr>
          <w:rFonts w:ascii="Arial Armenian" w:eastAsia="Calibri" w:hAnsi="Arial Armenian"/>
          <w:i/>
          <w:sz w:val="20"/>
          <w:szCs w:val="22"/>
          <w:lang w:val="ru-RU" w:eastAsia="ru-RU"/>
        </w:rPr>
        <w:t>ՎՁՄ</w:t>
      </w:r>
      <w:r w:rsidR="00A12B1D" w:rsidRPr="007A1E50">
        <w:rPr>
          <w:rFonts w:ascii="Arial Armenian" w:eastAsia="Calibri" w:hAnsi="Arial Armenian"/>
          <w:i/>
          <w:sz w:val="20"/>
          <w:szCs w:val="22"/>
          <w:lang w:val="af-ZA" w:eastAsia="ru-RU"/>
        </w:rPr>
        <w:t xml:space="preserve"> </w:t>
      </w:r>
      <w:r w:rsidR="00A12B1D" w:rsidRPr="007A1E50">
        <w:rPr>
          <w:rFonts w:ascii="Arial Armenian" w:eastAsia="Calibri" w:hAnsi="Arial Armenian"/>
          <w:i/>
          <w:sz w:val="20"/>
          <w:szCs w:val="22"/>
          <w:lang w:val="ru-RU" w:eastAsia="ru-RU"/>
        </w:rPr>
        <w:t>գ</w:t>
      </w:r>
      <w:r w:rsidR="00A12B1D" w:rsidRPr="007A1E50">
        <w:rPr>
          <w:rFonts w:ascii="Arial Armenian" w:eastAsia="Calibri" w:hAnsi="Arial Armenian"/>
          <w:i/>
          <w:sz w:val="20"/>
          <w:szCs w:val="22"/>
          <w:lang w:val="af-ZA" w:eastAsia="ru-RU"/>
        </w:rPr>
        <w:t>,</w:t>
      </w:r>
      <w:r w:rsidR="00A12B1D" w:rsidRPr="007A1E50">
        <w:rPr>
          <w:rFonts w:ascii="Arial Armenian" w:eastAsia="Calibri" w:hAnsi="Arial Armenian"/>
          <w:i/>
          <w:sz w:val="20"/>
          <w:szCs w:val="22"/>
          <w:lang w:val="ru-RU" w:eastAsia="ru-RU"/>
        </w:rPr>
        <w:t>Շատին</w:t>
      </w:r>
      <w:r w:rsidR="00A12B1D" w:rsidRPr="007A1E50">
        <w:rPr>
          <w:rFonts w:ascii="Arial Armenian" w:eastAsia="Calibri" w:hAnsi="Arial Armenian"/>
          <w:i/>
          <w:sz w:val="20"/>
          <w:szCs w:val="22"/>
          <w:lang w:val="af-ZA" w:eastAsia="ru-RU"/>
        </w:rPr>
        <w:t xml:space="preserve"> </w:t>
      </w:r>
      <w:r w:rsidR="00A12B1D" w:rsidRPr="007A1E50">
        <w:rPr>
          <w:rFonts w:ascii="Arial Armenian" w:eastAsia="Calibri" w:hAnsi="Arial Armenian"/>
          <w:i/>
          <w:sz w:val="20"/>
          <w:szCs w:val="22"/>
          <w:lang w:val="ru-RU" w:eastAsia="ru-RU"/>
        </w:rPr>
        <w:t>փ</w:t>
      </w:r>
      <w:r w:rsidR="00A12B1D" w:rsidRPr="007A1E50">
        <w:rPr>
          <w:rFonts w:ascii="Arial Armenian" w:eastAsia="Calibri" w:hAnsi="Arial Armenian"/>
          <w:i/>
          <w:sz w:val="20"/>
          <w:szCs w:val="22"/>
          <w:lang w:val="af-ZA" w:eastAsia="ru-RU"/>
        </w:rPr>
        <w:t>1</w:t>
      </w:r>
      <w:r w:rsidR="00A12B1D" w:rsidRPr="007A1E50">
        <w:rPr>
          <w:rFonts w:ascii="Arial Armenian" w:eastAsia="Calibri" w:hAnsi="Arial Armenian"/>
          <w:i/>
          <w:sz w:val="20"/>
          <w:szCs w:val="22"/>
          <w:lang w:val="ru-RU" w:eastAsia="ru-RU"/>
        </w:rPr>
        <w:t>շ</w:t>
      </w:r>
      <w:r w:rsidR="00A12B1D" w:rsidRPr="007A1E50">
        <w:rPr>
          <w:rFonts w:ascii="Arial Armenian" w:eastAsia="Calibri" w:hAnsi="Arial Armenian"/>
          <w:i/>
          <w:sz w:val="20"/>
          <w:szCs w:val="22"/>
          <w:lang w:val="af-ZA" w:eastAsia="ru-RU"/>
        </w:rPr>
        <w:t>1</w:t>
      </w:r>
      <w:r w:rsidRPr="007A1E50">
        <w:rPr>
          <w:rFonts w:ascii="Arial Armenian" w:eastAsia="Calibri" w:hAnsi="Arial Armenian"/>
          <w:i/>
          <w:sz w:val="20"/>
          <w:szCs w:val="22"/>
          <w:lang w:val="af-ZA"/>
        </w:rPr>
        <w:t xml:space="preserve">_ </w:t>
      </w:r>
      <w:r w:rsidRPr="007A1E50">
        <w:rPr>
          <w:rFonts w:ascii="Arial Armenian" w:eastAsia="Calibri" w:hAnsi="Arial Armenian" w:cs="Sylfaen"/>
          <w:i/>
          <w:sz w:val="20"/>
          <w:szCs w:val="22"/>
          <w:lang w:val="af-ZA"/>
        </w:rPr>
        <w:t>հասցեով</w:t>
      </w:r>
      <w:r w:rsidR="00A12B1D"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փաստաթղթային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ձևով</w:t>
      </w:r>
      <w:r w:rsidRPr="007A1E50">
        <w:rPr>
          <w:rFonts w:ascii="Arial Armenian" w:eastAsia="Calibri" w:hAnsi="Arial Armenian"/>
          <w:i/>
          <w:sz w:val="20"/>
          <w:szCs w:val="22"/>
          <w:lang w:val="af-ZA" w:eastAsia="ru-RU"/>
        </w:rPr>
        <w:t xml:space="preserve"> </w:t>
      </w:r>
      <w:r w:rsidRPr="007A1E50">
        <w:rPr>
          <w:rFonts w:ascii="Arial Armenian" w:eastAsia="Calibri" w:hAnsi="Arial Armenian" w:cs="Sylfaen"/>
          <w:i/>
          <w:sz w:val="20"/>
          <w:szCs w:val="22"/>
          <w:lang w:val="af-ZA"/>
        </w:rPr>
        <w:t>մինչև</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սույն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հայտարարության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հրապարակման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օրվանից</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հաշված</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u w:val="single"/>
          <w:lang w:val="af-ZA"/>
        </w:rPr>
        <w:t xml:space="preserve">       </w:t>
      </w:r>
      <w:r w:rsidR="00A12B1D" w:rsidRPr="007A1E50">
        <w:rPr>
          <w:rFonts w:ascii="Arial Armenian" w:eastAsia="Calibri" w:hAnsi="Arial Armenian"/>
          <w:i/>
          <w:sz w:val="20"/>
          <w:szCs w:val="22"/>
          <w:u w:val="single"/>
          <w:lang w:val="af-ZA"/>
        </w:rPr>
        <w:t>7</w:t>
      </w:r>
      <w:r w:rsidRPr="007A1E50">
        <w:rPr>
          <w:rFonts w:ascii="Arial Armenian" w:eastAsia="Calibri" w:hAnsi="Arial Armenian"/>
          <w:i/>
          <w:sz w:val="20"/>
          <w:szCs w:val="22"/>
          <w:u w:val="single"/>
          <w:lang w:val="af-ZA"/>
        </w:rPr>
        <w:t xml:space="preserve">  </w:t>
      </w:r>
      <w:r w:rsidRPr="007A1E50">
        <w:rPr>
          <w:rFonts w:ascii="Arial Armenian" w:eastAsia="Calibri" w:hAnsi="Arial Armenian"/>
          <w:i/>
          <w:sz w:val="20"/>
          <w:szCs w:val="22"/>
          <w:lang w:val="af-ZA"/>
        </w:rPr>
        <w:t>-</w:t>
      </w:r>
      <w:r w:rsidRPr="007A1E50">
        <w:rPr>
          <w:rFonts w:ascii="Arial Armenian" w:eastAsia="Calibri" w:hAnsi="Arial Armenian" w:cs="Sylfaen"/>
          <w:i/>
          <w:sz w:val="20"/>
          <w:szCs w:val="22"/>
          <w:lang w:val="af-ZA"/>
        </w:rPr>
        <w:t>րդ</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օրվա</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ժամը</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u w:val="single"/>
          <w:lang w:val="af-ZA"/>
        </w:rPr>
        <w:t xml:space="preserve"> </w:t>
      </w:r>
      <w:r w:rsidR="00A12B1D" w:rsidRPr="007A1E50">
        <w:rPr>
          <w:rFonts w:ascii="Arial Armenian" w:eastAsia="Calibri" w:hAnsi="Arial Armenian"/>
          <w:i/>
          <w:sz w:val="20"/>
          <w:szCs w:val="22"/>
          <w:u w:val="single"/>
          <w:lang w:val="af-ZA"/>
        </w:rPr>
        <w:t>12-00</w:t>
      </w:r>
      <w:r w:rsidRPr="007A1E50">
        <w:rPr>
          <w:rFonts w:ascii="Arial Armenian" w:eastAsia="Calibri" w:hAnsi="Arial Armenian"/>
          <w:i/>
          <w:sz w:val="20"/>
          <w:szCs w:val="22"/>
          <w:u w:val="single"/>
          <w:lang w:val="af-ZA"/>
        </w:rPr>
        <w:t xml:space="preserve">        </w:t>
      </w:r>
      <w:r w:rsidRPr="007A1E50">
        <w:rPr>
          <w:rFonts w:ascii="Arial Armenian" w:eastAsia="Calibri" w:hAnsi="Arial Armenian"/>
          <w:i/>
          <w:sz w:val="20"/>
          <w:szCs w:val="22"/>
          <w:lang w:val="af-ZA"/>
        </w:rPr>
        <w:t>-</w:t>
      </w:r>
      <w:r w:rsidRPr="007A1E50">
        <w:rPr>
          <w:rFonts w:ascii="Arial Armenian" w:eastAsia="Calibri" w:hAnsi="Arial Armenian" w:cs="Sylfaen"/>
          <w:i/>
          <w:sz w:val="20"/>
          <w:szCs w:val="22"/>
          <w:lang w:val="af-ZA"/>
        </w:rPr>
        <w:t>ը</w:t>
      </w:r>
      <w:r w:rsidRPr="007A1E50">
        <w:rPr>
          <w:rFonts w:ascii="Arial Armenian" w:eastAsia="Calibri" w:hAnsi="Arial Armenian"/>
          <w:i/>
          <w:sz w:val="20"/>
          <w:szCs w:val="22"/>
          <w:lang w:val="af-ZA"/>
        </w:rPr>
        <w:t xml:space="preserve">: </w:t>
      </w:r>
    </w:p>
    <w:p w:rsidR="00070C12" w:rsidRPr="007A1E50" w:rsidRDefault="00070C12" w:rsidP="00070C12">
      <w:pPr>
        <w:ind w:firstLine="708"/>
        <w:jc w:val="both"/>
        <w:rPr>
          <w:rFonts w:ascii="Arial Armenian" w:eastAsia="Calibri" w:hAnsi="Arial Armenian"/>
          <w:i/>
          <w:sz w:val="20"/>
          <w:szCs w:val="22"/>
          <w:lang w:val="af-ZA"/>
        </w:rPr>
      </w:pPr>
      <w:r w:rsidRPr="007A1E50">
        <w:rPr>
          <w:rFonts w:ascii="Arial Armenian" w:eastAsia="Calibri" w:hAnsi="Arial Armenian" w:cs="Sylfaen"/>
          <w:i/>
          <w:sz w:val="20"/>
          <w:szCs w:val="22"/>
          <w:lang w:val="af-ZA"/>
        </w:rPr>
        <w:t>Հայտերի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բացումը</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տեղի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կունենա</w:t>
      </w:r>
      <w:r w:rsidR="00A12B1D" w:rsidRPr="007A1E50">
        <w:rPr>
          <w:rFonts w:ascii="Arial Armenian" w:eastAsia="Calibri" w:hAnsi="Arial Armenian"/>
          <w:i/>
          <w:sz w:val="20"/>
          <w:szCs w:val="22"/>
          <w:lang w:val="af-ZA"/>
        </w:rPr>
        <w:t xml:space="preserve"> ___</w:t>
      </w:r>
      <w:r w:rsidR="00A12B1D" w:rsidRPr="007A1E50">
        <w:rPr>
          <w:rFonts w:ascii="Arial Armenian" w:eastAsia="Calibri" w:hAnsi="Arial Armenian"/>
          <w:i/>
          <w:sz w:val="20"/>
          <w:szCs w:val="22"/>
          <w:lang w:val="ru-RU"/>
        </w:rPr>
        <w:t>ՎՁՄ</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գ</w:t>
      </w:r>
      <w:r w:rsidR="00A12B1D" w:rsidRPr="007A1E50">
        <w:rPr>
          <w:rFonts w:ascii="Arial Armenian" w:eastAsia="Calibri" w:hAnsi="Arial Armenian"/>
          <w:i/>
          <w:sz w:val="20"/>
          <w:szCs w:val="22"/>
          <w:lang w:val="af-ZA"/>
        </w:rPr>
        <w:t>,</w:t>
      </w:r>
      <w:r w:rsidR="00A12B1D" w:rsidRPr="007A1E50">
        <w:rPr>
          <w:rFonts w:ascii="Arial Armenian" w:eastAsia="Calibri" w:hAnsi="Arial Armenian"/>
          <w:i/>
          <w:sz w:val="20"/>
          <w:szCs w:val="22"/>
          <w:lang w:val="ru-RU"/>
        </w:rPr>
        <w:t>Շատին</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lang w:val="ru-RU"/>
        </w:rPr>
        <w:t>փ</w:t>
      </w:r>
      <w:r w:rsidR="00A12B1D" w:rsidRPr="007A1E50">
        <w:rPr>
          <w:rFonts w:ascii="Arial Armenian" w:eastAsia="Calibri" w:hAnsi="Arial Armenian"/>
          <w:i/>
          <w:sz w:val="20"/>
          <w:szCs w:val="22"/>
          <w:lang w:val="af-ZA"/>
        </w:rPr>
        <w:t>1</w:t>
      </w:r>
      <w:r w:rsidR="00A12B1D" w:rsidRPr="007A1E50">
        <w:rPr>
          <w:rFonts w:ascii="Arial Armenian" w:eastAsia="Calibri" w:hAnsi="Arial Armenian"/>
          <w:i/>
          <w:sz w:val="20"/>
          <w:szCs w:val="22"/>
          <w:lang w:val="ru-RU"/>
        </w:rPr>
        <w:t>շ</w:t>
      </w:r>
      <w:r w:rsidR="00A12B1D" w:rsidRPr="007A1E50">
        <w:rPr>
          <w:rFonts w:ascii="Arial Armenian" w:eastAsia="Calibri" w:hAnsi="Arial Armenian"/>
          <w:i/>
          <w:sz w:val="20"/>
          <w:szCs w:val="22"/>
          <w:lang w:val="af-ZA"/>
        </w:rPr>
        <w:t>1</w:t>
      </w:r>
      <w:r w:rsidRPr="007A1E50">
        <w:rPr>
          <w:rFonts w:ascii="Arial Armenian" w:eastAsia="Calibri" w:hAnsi="Arial Armenian"/>
          <w:i/>
          <w:sz w:val="20"/>
          <w:szCs w:val="22"/>
          <w:lang w:val="af-ZA"/>
        </w:rPr>
        <w:t>__</w:t>
      </w:r>
      <w:r w:rsidRPr="007A1E50">
        <w:rPr>
          <w:rFonts w:ascii="Arial Armenian" w:eastAsia="Calibri" w:hAnsi="Arial Armenian" w:cs="Sylfaen"/>
          <w:i/>
          <w:sz w:val="20"/>
          <w:szCs w:val="22"/>
          <w:lang w:val="af-ZA"/>
        </w:rPr>
        <w:t>հասցեում</w:t>
      </w:r>
      <w:r w:rsidRPr="007A1E50">
        <w:rPr>
          <w:rFonts w:ascii="Arial Armenian" w:eastAsia="Calibri" w:hAnsi="Arial Armenian"/>
          <w:i/>
          <w:sz w:val="20"/>
          <w:szCs w:val="22"/>
          <w:lang w:val="af-ZA"/>
        </w:rPr>
        <w:t xml:space="preserve">,  </w:t>
      </w:r>
      <w:r w:rsidR="00A12B1D" w:rsidRPr="007A1E50">
        <w:rPr>
          <w:rFonts w:ascii="Arial Armenian" w:eastAsia="Calibri" w:hAnsi="Arial Armenian" w:cs="Sylfaen"/>
          <w:i/>
          <w:sz w:val="20"/>
          <w:szCs w:val="22"/>
          <w:lang w:val="af-ZA"/>
        </w:rPr>
        <w:t>սույն</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cs="Sylfaen"/>
          <w:i/>
          <w:sz w:val="20"/>
          <w:szCs w:val="22"/>
          <w:lang w:val="af-ZA"/>
        </w:rPr>
        <w:t>հայտարարության</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cs="Sylfaen"/>
          <w:i/>
          <w:sz w:val="20"/>
          <w:szCs w:val="22"/>
          <w:lang w:val="af-ZA"/>
        </w:rPr>
        <w:t>հրապարակման</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cs="Sylfaen"/>
          <w:i/>
          <w:sz w:val="20"/>
          <w:szCs w:val="22"/>
          <w:lang w:val="af-ZA"/>
        </w:rPr>
        <w:t>օրվանից</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cs="Sylfaen"/>
          <w:i/>
          <w:sz w:val="20"/>
          <w:szCs w:val="22"/>
          <w:lang w:val="af-ZA"/>
        </w:rPr>
        <w:t>հաշված</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u w:val="single"/>
          <w:lang w:val="af-ZA"/>
        </w:rPr>
        <w:t xml:space="preserve">       7  </w:t>
      </w:r>
      <w:r w:rsidR="00A12B1D" w:rsidRPr="007A1E50">
        <w:rPr>
          <w:rFonts w:ascii="Arial Armenian" w:eastAsia="Calibri" w:hAnsi="Arial Armenian"/>
          <w:i/>
          <w:sz w:val="20"/>
          <w:szCs w:val="22"/>
          <w:lang w:val="af-ZA"/>
        </w:rPr>
        <w:t>-</w:t>
      </w:r>
      <w:r w:rsidR="00A12B1D" w:rsidRPr="007A1E50">
        <w:rPr>
          <w:rFonts w:ascii="Arial Armenian" w:eastAsia="Calibri" w:hAnsi="Arial Armenian" w:cs="Sylfaen"/>
          <w:i/>
          <w:sz w:val="20"/>
          <w:szCs w:val="22"/>
          <w:lang w:val="af-ZA"/>
        </w:rPr>
        <w:t>րդ</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cs="Sylfaen"/>
          <w:i/>
          <w:sz w:val="20"/>
          <w:szCs w:val="22"/>
          <w:lang w:val="af-ZA"/>
        </w:rPr>
        <w:t>օրվա</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cs="Sylfaen"/>
          <w:i/>
          <w:sz w:val="20"/>
          <w:szCs w:val="22"/>
          <w:lang w:val="af-ZA"/>
        </w:rPr>
        <w:t>ժամը</w:t>
      </w:r>
      <w:r w:rsidR="00A12B1D"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u w:val="single"/>
          <w:lang w:val="af-ZA"/>
        </w:rPr>
        <w:t xml:space="preserve"> 12-00        </w:t>
      </w:r>
      <w:r w:rsidR="00A12B1D" w:rsidRPr="007A1E50">
        <w:rPr>
          <w:rFonts w:ascii="Arial Armenian" w:eastAsia="Calibri" w:hAnsi="Arial Armenian"/>
          <w:i/>
          <w:sz w:val="20"/>
          <w:szCs w:val="22"/>
          <w:lang w:val="af-ZA"/>
        </w:rPr>
        <w:t>-</w:t>
      </w:r>
      <w:r w:rsidR="00A12B1D" w:rsidRPr="007A1E50">
        <w:rPr>
          <w:rFonts w:ascii="Arial Armenian" w:eastAsia="Calibri" w:hAnsi="Arial Armenian" w:cs="Sylfaen"/>
          <w:i/>
          <w:sz w:val="20"/>
          <w:szCs w:val="22"/>
          <w:lang w:val="af-ZA"/>
        </w:rPr>
        <w:t>ը</w:t>
      </w:r>
    </w:p>
    <w:p w:rsidR="00070C12" w:rsidRPr="007A1E50" w:rsidRDefault="00070C12" w:rsidP="00070C12">
      <w:pPr>
        <w:ind w:firstLine="720"/>
        <w:jc w:val="both"/>
        <w:rPr>
          <w:rFonts w:ascii="Arial Armenian" w:hAnsi="Arial Armenian"/>
          <w:sz w:val="20"/>
          <w:szCs w:val="20"/>
          <w:lang w:val="hy-AM"/>
        </w:rPr>
      </w:pPr>
      <w:r w:rsidRPr="007A1E50">
        <w:rPr>
          <w:rFonts w:ascii="Arial Armenian" w:hAnsi="Arial Armenian" w:cs="Sylfaen"/>
          <w:sz w:val="20"/>
          <w:szCs w:val="20"/>
          <w:lang w:val="af-ZA"/>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ընթացակարգի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վերաբերյալ</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բողոք</w:t>
      </w:r>
      <w:r w:rsidRPr="007A1E50">
        <w:rPr>
          <w:rFonts w:ascii="Arial Armenian" w:hAnsi="Arial Armenian" w:cs="Sylfaen"/>
          <w:sz w:val="20"/>
          <w:szCs w:val="20"/>
          <w:lang w:val="hy-AM"/>
        </w:rPr>
        <w:t>արկումն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իրականացվում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sz w:val="16"/>
          <w:szCs w:val="16"/>
          <w:lang w:val="af-ZA"/>
        </w:rPr>
        <w:t xml:space="preserve"> </w:t>
      </w:r>
      <w:r w:rsidRPr="007A1E50">
        <w:rPr>
          <w:rFonts w:ascii="Arial Armenian" w:hAnsi="Arial Armenian"/>
          <w:sz w:val="20"/>
          <w:szCs w:val="20"/>
          <w:lang w:val="af-ZA"/>
        </w:rPr>
        <w:t>«</w:t>
      </w:r>
      <w:r w:rsidRPr="007A1E50">
        <w:rPr>
          <w:rFonts w:ascii="Arial Armenian" w:hAnsi="Arial Armenian" w:cs="Sylfaen"/>
          <w:sz w:val="20"/>
          <w:szCs w:val="20"/>
          <w:lang w:val="hy-AM"/>
        </w:rPr>
        <w:t>Գնումների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մասին</w:t>
      </w:r>
      <w:r w:rsidRPr="007A1E50">
        <w:rPr>
          <w:rFonts w:ascii="Arial Armenian" w:hAnsi="Arial Armenian"/>
          <w:sz w:val="20"/>
          <w:szCs w:val="20"/>
          <w:lang w:val="af-ZA"/>
        </w:rPr>
        <w:t>»</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ՀՀ</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օրենքով</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և</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ՀՀ</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քաղաքացիական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դատավարության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օրենսգրքով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սահմանված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կարգով</w:t>
      </w:r>
      <w:r w:rsidRPr="007A1E50">
        <w:rPr>
          <w:rFonts w:ascii="Arial Armenian" w:hAnsi="Arial Armenian" w:cs="Tahoma"/>
          <w:sz w:val="20"/>
          <w:szCs w:val="20"/>
          <w:lang w:val="hy-AM"/>
        </w:rPr>
        <w:t>։</w:t>
      </w:r>
    </w:p>
    <w:p w:rsidR="00070C12" w:rsidRPr="007A1E50" w:rsidRDefault="00070C12" w:rsidP="00070C12">
      <w:pPr>
        <w:ind w:firstLine="720"/>
        <w:jc w:val="both"/>
        <w:rPr>
          <w:rFonts w:ascii="Arial Armenian" w:eastAsia="Calibri" w:hAnsi="Arial Armenian"/>
          <w:i/>
          <w:sz w:val="20"/>
          <w:szCs w:val="20"/>
          <w:lang w:val="hy-AM"/>
        </w:rPr>
      </w:pPr>
    </w:p>
    <w:p w:rsidR="00070C12" w:rsidRPr="007A1E50" w:rsidRDefault="00070C12" w:rsidP="00070C12">
      <w:pPr>
        <w:ind w:firstLine="720"/>
        <w:jc w:val="both"/>
        <w:rPr>
          <w:rFonts w:ascii="Arial Armenian" w:eastAsia="Calibri" w:hAnsi="Arial Armenian"/>
          <w:i/>
          <w:sz w:val="20"/>
          <w:szCs w:val="22"/>
          <w:lang w:val="hy-AM"/>
        </w:rPr>
      </w:pPr>
      <w:r w:rsidRPr="007A1E50">
        <w:rPr>
          <w:rFonts w:ascii="Arial Armenian" w:eastAsia="Calibri" w:hAnsi="Arial Armenian" w:cs="Sylfaen"/>
          <w:i/>
          <w:sz w:val="20"/>
          <w:szCs w:val="22"/>
          <w:lang w:val="af-ZA"/>
        </w:rPr>
        <w:t>Սույն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հայտարարության</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հետ</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կապված</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լրացուցիչ</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տեղեկություններ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ստանալու</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համար</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կարող</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եք</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դիմել</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գնահատող</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հանձնաժողովի</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քարտուղար</w:t>
      </w:r>
      <w:r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u w:val="single"/>
          <w:lang w:val="af-ZA"/>
        </w:rPr>
        <w:tab/>
      </w:r>
      <w:r w:rsidR="00A12B1D" w:rsidRPr="007A1E50">
        <w:rPr>
          <w:rFonts w:ascii="Arial Armenian" w:eastAsia="Calibri" w:hAnsi="Arial Armenian"/>
          <w:i/>
          <w:sz w:val="20"/>
          <w:szCs w:val="22"/>
          <w:u w:val="single"/>
          <w:lang w:val="hy-AM"/>
        </w:rPr>
        <w:t>Մուրադ Օհանյան</w:t>
      </w:r>
    </w:p>
    <w:p w:rsidR="00070C12" w:rsidRPr="007A1E50" w:rsidRDefault="00070C12" w:rsidP="00070C12">
      <w:pPr>
        <w:jc w:val="both"/>
        <w:rPr>
          <w:rFonts w:ascii="Arial Armenian" w:eastAsia="Calibri" w:hAnsi="Arial Armenian"/>
          <w:i/>
          <w:sz w:val="20"/>
          <w:szCs w:val="22"/>
          <w:lang w:val="af-ZA"/>
        </w:rPr>
      </w:pPr>
      <w:r w:rsidRPr="007A1E50">
        <w:rPr>
          <w:rFonts w:ascii="Arial Armenian" w:eastAsia="Calibri" w:hAnsi="Arial Armenian"/>
          <w:i/>
          <w:sz w:val="20"/>
          <w:szCs w:val="22"/>
          <w:lang w:val="af-ZA"/>
        </w:rPr>
        <w:tab/>
      </w:r>
      <w:r w:rsidRPr="007A1E50">
        <w:rPr>
          <w:rFonts w:ascii="Arial Armenian" w:eastAsia="Calibri" w:hAnsi="Arial Armenian"/>
          <w:i/>
          <w:sz w:val="20"/>
          <w:szCs w:val="22"/>
          <w:lang w:val="af-ZA"/>
        </w:rPr>
        <w:tab/>
      </w:r>
      <w:r w:rsidRPr="007A1E50">
        <w:rPr>
          <w:rFonts w:ascii="Arial Armenian" w:eastAsia="Calibri" w:hAnsi="Arial Armenian"/>
          <w:i/>
          <w:sz w:val="20"/>
          <w:szCs w:val="22"/>
          <w:lang w:val="af-ZA"/>
        </w:rPr>
        <w:tab/>
      </w:r>
      <w:r w:rsidRPr="007A1E50">
        <w:rPr>
          <w:rFonts w:ascii="Arial Armenian" w:eastAsia="Calibri" w:hAnsi="Arial Armenian"/>
          <w:i/>
          <w:sz w:val="20"/>
          <w:szCs w:val="22"/>
          <w:lang w:val="af-ZA"/>
        </w:rPr>
        <w:tab/>
      </w:r>
      <w:r w:rsidRPr="007A1E50">
        <w:rPr>
          <w:rFonts w:ascii="Arial Armenian" w:eastAsia="Calibri" w:hAnsi="Arial Armenian"/>
          <w:i/>
          <w:sz w:val="20"/>
          <w:szCs w:val="22"/>
          <w:lang w:val="af-ZA"/>
        </w:rPr>
        <w:tab/>
        <w:t xml:space="preserve">             </w:t>
      </w:r>
      <w:r w:rsidRPr="007A1E50">
        <w:rPr>
          <w:rFonts w:ascii="Arial Armenian" w:eastAsia="Calibri" w:hAnsi="Arial Armenian" w:cs="Sylfaen"/>
          <w:i/>
          <w:sz w:val="16"/>
          <w:szCs w:val="16"/>
          <w:lang w:val="af-ZA"/>
        </w:rPr>
        <w:t>անունը</w:t>
      </w:r>
      <w:r w:rsidRPr="007A1E50">
        <w:rPr>
          <w:rFonts w:ascii="Arial Armenian" w:eastAsia="Calibri" w:hAnsi="Arial Armenian"/>
          <w:i/>
          <w:sz w:val="16"/>
          <w:szCs w:val="16"/>
          <w:lang w:val="af-ZA"/>
        </w:rPr>
        <w:t xml:space="preserve">, </w:t>
      </w:r>
      <w:r w:rsidRPr="007A1E50">
        <w:rPr>
          <w:rFonts w:ascii="Arial Armenian" w:eastAsia="Calibri" w:hAnsi="Arial Armenian" w:cs="Sylfaen"/>
          <w:i/>
          <w:sz w:val="16"/>
          <w:szCs w:val="16"/>
          <w:lang w:val="af-ZA"/>
        </w:rPr>
        <w:t>ազգանունը</w:t>
      </w:r>
    </w:p>
    <w:p w:rsidR="00070C12" w:rsidRPr="007A1E50" w:rsidRDefault="00070C12" w:rsidP="00070C12">
      <w:pPr>
        <w:ind w:firstLine="720"/>
        <w:jc w:val="both"/>
        <w:rPr>
          <w:rFonts w:ascii="Arial Armenian" w:eastAsia="Calibri" w:hAnsi="Arial Armenian"/>
          <w:i/>
          <w:sz w:val="20"/>
          <w:szCs w:val="22"/>
          <w:u w:val="single"/>
          <w:lang w:val="af-ZA"/>
        </w:rPr>
      </w:pP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Հեռախոս</w:t>
      </w:r>
      <w:r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u w:val="single"/>
          <w:lang w:val="af-ZA"/>
        </w:rPr>
        <w:t>077 212322</w:t>
      </w:r>
    </w:p>
    <w:p w:rsidR="00070C12" w:rsidRPr="007A1E50" w:rsidRDefault="00070C12" w:rsidP="00070C12">
      <w:pPr>
        <w:ind w:firstLine="720"/>
        <w:jc w:val="both"/>
        <w:rPr>
          <w:rFonts w:ascii="Arial Armenian" w:eastAsia="Calibri" w:hAnsi="Arial Armenian"/>
          <w:i/>
          <w:sz w:val="20"/>
          <w:szCs w:val="22"/>
          <w:lang w:val="af-ZA"/>
        </w:rPr>
      </w:pPr>
    </w:p>
    <w:p w:rsidR="00070C12" w:rsidRPr="007A1E50" w:rsidRDefault="00070C12" w:rsidP="00070C12">
      <w:pPr>
        <w:ind w:firstLine="720"/>
        <w:jc w:val="both"/>
        <w:rPr>
          <w:rFonts w:ascii="Arial Armenian" w:eastAsia="Calibri" w:hAnsi="Arial Armenian"/>
          <w:i/>
          <w:sz w:val="20"/>
          <w:szCs w:val="22"/>
          <w:u w:val="single"/>
          <w:lang w:val="af-ZA"/>
        </w:rPr>
      </w:pP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Էլ</w:t>
      </w:r>
      <w:r w:rsidRPr="007A1E50">
        <w:rPr>
          <w:rFonts w:ascii="Arial Armenian" w:eastAsia="Calibri" w:hAnsi="Arial Armenian"/>
          <w:i/>
          <w:sz w:val="20"/>
          <w:szCs w:val="22"/>
          <w:lang w:val="af-ZA"/>
        </w:rPr>
        <w:t xml:space="preserve">. </w:t>
      </w:r>
      <w:r w:rsidRPr="007A1E50">
        <w:rPr>
          <w:rFonts w:ascii="Arial Armenian" w:eastAsia="Calibri" w:hAnsi="Arial Armenian" w:cs="Sylfaen"/>
          <w:i/>
          <w:sz w:val="20"/>
          <w:szCs w:val="22"/>
          <w:lang w:val="af-ZA"/>
        </w:rPr>
        <w:t>փոստ</w:t>
      </w:r>
      <w:r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u w:val="single"/>
          <w:lang w:val="af-ZA"/>
        </w:rPr>
        <w:t>murad.ohanyan@mail.ru</w:t>
      </w:r>
    </w:p>
    <w:p w:rsidR="00070C12" w:rsidRPr="007A1E50" w:rsidRDefault="00070C12" w:rsidP="00070C12">
      <w:pPr>
        <w:ind w:firstLine="720"/>
        <w:jc w:val="both"/>
        <w:rPr>
          <w:rFonts w:ascii="Arial Armenian" w:eastAsia="Calibri" w:hAnsi="Arial Armenian"/>
          <w:i/>
          <w:sz w:val="20"/>
          <w:szCs w:val="22"/>
          <w:lang w:val="af-ZA"/>
        </w:rPr>
      </w:pPr>
    </w:p>
    <w:p w:rsidR="00070C12" w:rsidRPr="007A1E50" w:rsidRDefault="00070C12" w:rsidP="00070C12">
      <w:pPr>
        <w:ind w:firstLine="720"/>
        <w:jc w:val="both"/>
        <w:rPr>
          <w:rFonts w:ascii="Arial Armenian" w:eastAsia="Calibri" w:hAnsi="Arial Armenian"/>
          <w:i/>
          <w:sz w:val="20"/>
          <w:szCs w:val="22"/>
          <w:lang w:val="af-ZA"/>
        </w:rPr>
      </w:pPr>
    </w:p>
    <w:p w:rsidR="00070C12" w:rsidRPr="007A1E50" w:rsidRDefault="00070C12" w:rsidP="00070C12">
      <w:pPr>
        <w:ind w:firstLine="720"/>
        <w:jc w:val="both"/>
        <w:rPr>
          <w:rFonts w:ascii="Arial Armenian" w:eastAsia="Calibri" w:hAnsi="Arial Armenian"/>
          <w:i/>
          <w:sz w:val="20"/>
          <w:szCs w:val="22"/>
          <w:lang w:val="af-ZA"/>
        </w:rPr>
      </w:pPr>
    </w:p>
    <w:p w:rsidR="00070C12" w:rsidRPr="007A1E50" w:rsidRDefault="00070C12" w:rsidP="00070C12">
      <w:pPr>
        <w:rPr>
          <w:rFonts w:ascii="Arial Armenian" w:eastAsia="Calibri" w:hAnsi="Arial Armenian"/>
          <w:i/>
          <w:sz w:val="20"/>
          <w:szCs w:val="22"/>
          <w:u w:val="single"/>
          <w:lang w:val="af-ZA"/>
        </w:rPr>
      </w:pPr>
      <w:r w:rsidRPr="007A1E50">
        <w:rPr>
          <w:rFonts w:ascii="Arial Armenian" w:eastAsia="Calibri" w:hAnsi="Arial Armenian" w:cs="Sylfaen"/>
          <w:i/>
          <w:sz w:val="20"/>
          <w:szCs w:val="22"/>
          <w:lang w:val="af-ZA"/>
        </w:rPr>
        <w:t>Պատվիրատու</w:t>
      </w:r>
      <w:r w:rsidRPr="007A1E50">
        <w:rPr>
          <w:rFonts w:ascii="Arial Armenian" w:eastAsia="Calibri" w:hAnsi="Arial Armenian"/>
          <w:i/>
          <w:sz w:val="20"/>
          <w:szCs w:val="22"/>
          <w:lang w:val="af-ZA"/>
        </w:rPr>
        <w:t xml:space="preserve"> </w:t>
      </w:r>
      <w:r w:rsidR="00A12B1D" w:rsidRPr="007A1E50">
        <w:rPr>
          <w:rFonts w:ascii="Arial Armenian" w:eastAsia="Calibri" w:hAnsi="Arial Armenian"/>
          <w:i/>
          <w:sz w:val="20"/>
          <w:szCs w:val="22"/>
          <w:u w:val="single"/>
          <w:lang w:val="af-ZA"/>
        </w:rPr>
        <w:tab/>
      </w:r>
      <w:r w:rsidR="00A12B1D" w:rsidRPr="007A1E50">
        <w:rPr>
          <w:rFonts w:ascii="Arial Armenian" w:eastAsia="Calibri" w:hAnsi="Arial Armenian"/>
          <w:i/>
          <w:sz w:val="20"/>
          <w:szCs w:val="22"/>
          <w:u w:val="single"/>
          <w:lang w:val="af-ZA"/>
        </w:rPr>
        <w:tab/>
      </w:r>
      <w:r w:rsidR="00A12B1D" w:rsidRPr="007A1E50">
        <w:rPr>
          <w:rFonts w:ascii="Arial Armenian" w:eastAsia="Calibri" w:hAnsi="Arial Armenian"/>
          <w:i/>
          <w:sz w:val="20"/>
          <w:szCs w:val="22"/>
          <w:u w:val="single"/>
          <w:lang w:val="ru-RU"/>
        </w:rPr>
        <w:t>ՎՁՄ</w:t>
      </w:r>
      <w:r w:rsidR="00A12B1D" w:rsidRPr="007A1E50">
        <w:rPr>
          <w:rFonts w:ascii="Arial Armenian" w:eastAsia="Calibri" w:hAnsi="Arial Armenian"/>
          <w:i/>
          <w:sz w:val="20"/>
          <w:szCs w:val="22"/>
          <w:u w:val="single"/>
          <w:lang w:val="af-ZA"/>
        </w:rPr>
        <w:t xml:space="preserve"> </w:t>
      </w:r>
      <w:r w:rsidR="00A12B1D" w:rsidRPr="007A1E50">
        <w:rPr>
          <w:rFonts w:ascii="Arial Armenian" w:eastAsia="Calibri" w:hAnsi="Arial Armenian"/>
          <w:i/>
          <w:sz w:val="20"/>
          <w:szCs w:val="22"/>
          <w:u w:val="single"/>
          <w:lang w:val="ru-RU"/>
        </w:rPr>
        <w:t>Եղեգիսի</w:t>
      </w:r>
      <w:r w:rsidR="00A12B1D" w:rsidRPr="007A1E50">
        <w:rPr>
          <w:rFonts w:ascii="Arial Armenian" w:eastAsia="Calibri" w:hAnsi="Arial Armenian"/>
          <w:i/>
          <w:sz w:val="20"/>
          <w:szCs w:val="22"/>
          <w:u w:val="single"/>
          <w:lang w:val="af-ZA"/>
        </w:rPr>
        <w:t xml:space="preserve"> </w:t>
      </w:r>
      <w:r w:rsidR="00A12B1D" w:rsidRPr="007A1E50">
        <w:rPr>
          <w:rFonts w:ascii="Arial Armenian" w:eastAsia="Calibri" w:hAnsi="Arial Armenian"/>
          <w:i/>
          <w:sz w:val="20"/>
          <w:szCs w:val="22"/>
          <w:u w:val="single"/>
          <w:lang w:val="ru-RU"/>
        </w:rPr>
        <w:t>համայնքապետարան</w:t>
      </w:r>
    </w:p>
    <w:p w:rsidR="00070C12" w:rsidRPr="007A1E50" w:rsidRDefault="00070C12" w:rsidP="00070C12">
      <w:pPr>
        <w:jc w:val="both"/>
        <w:rPr>
          <w:rFonts w:ascii="Arial Armenian" w:eastAsia="Calibri" w:hAnsi="Arial Armenian"/>
          <w:i/>
          <w:sz w:val="20"/>
          <w:szCs w:val="22"/>
          <w:lang w:val="af-ZA"/>
        </w:rPr>
      </w:pPr>
      <w:r w:rsidRPr="007A1E50">
        <w:rPr>
          <w:rFonts w:ascii="Arial Armenian" w:eastAsia="Calibri" w:hAnsi="Arial Armenian"/>
          <w:i/>
          <w:sz w:val="20"/>
          <w:szCs w:val="22"/>
          <w:lang w:val="af-ZA"/>
        </w:rPr>
        <w:tab/>
      </w:r>
      <w:r w:rsidRPr="007A1E50">
        <w:rPr>
          <w:rFonts w:ascii="Arial Armenian" w:eastAsia="Calibri" w:hAnsi="Arial Armenian"/>
          <w:i/>
          <w:sz w:val="20"/>
          <w:szCs w:val="22"/>
          <w:lang w:val="af-ZA"/>
        </w:rPr>
        <w:tab/>
      </w:r>
      <w:r w:rsidRPr="007A1E50">
        <w:rPr>
          <w:rFonts w:ascii="Arial Armenian" w:eastAsia="Calibri" w:hAnsi="Arial Armenian"/>
          <w:i/>
          <w:sz w:val="20"/>
          <w:szCs w:val="22"/>
          <w:lang w:val="af-ZA"/>
        </w:rPr>
        <w:tab/>
      </w:r>
      <w:r w:rsidRPr="007A1E50">
        <w:rPr>
          <w:rFonts w:ascii="Arial Armenian" w:eastAsia="Calibri" w:hAnsi="Arial Armenian" w:cs="Sylfaen"/>
          <w:i/>
          <w:sz w:val="16"/>
          <w:szCs w:val="16"/>
          <w:lang w:val="af-ZA"/>
        </w:rPr>
        <w:t>անվանումը</w:t>
      </w:r>
    </w:p>
    <w:p w:rsidR="00070C12" w:rsidRPr="007A1E50" w:rsidRDefault="00070C12" w:rsidP="00070C12">
      <w:pPr>
        <w:spacing w:after="240"/>
        <w:ind w:firstLine="709"/>
        <w:jc w:val="both"/>
        <w:rPr>
          <w:rFonts w:ascii="Arial Armenian" w:hAnsi="Arial Armenian" w:cs="Sylfaen"/>
          <w:b/>
          <w:sz w:val="20"/>
          <w:szCs w:val="20"/>
          <w:lang w:val="es-ES"/>
        </w:rPr>
      </w:pPr>
    </w:p>
    <w:p w:rsidR="00070C12" w:rsidRPr="007A1E50" w:rsidRDefault="00070C12" w:rsidP="00070C12">
      <w:pPr>
        <w:ind w:left="1404" w:firstLine="720"/>
        <w:jc w:val="both"/>
        <w:rPr>
          <w:rFonts w:ascii="Arial Armenian" w:eastAsia="Calibri" w:hAnsi="Arial Armenian"/>
          <w:i/>
          <w:sz w:val="20"/>
          <w:szCs w:val="20"/>
          <w:lang w:val="af-ZA"/>
        </w:rPr>
      </w:pPr>
    </w:p>
    <w:p w:rsidR="00070C12" w:rsidRPr="007A1E50" w:rsidRDefault="00070C12" w:rsidP="00070C12">
      <w:pPr>
        <w:ind w:left="1404" w:firstLine="720"/>
        <w:jc w:val="both"/>
        <w:rPr>
          <w:rFonts w:ascii="Arial Armenian" w:eastAsia="Calibri" w:hAnsi="Arial Armenian"/>
          <w:i/>
          <w:sz w:val="20"/>
          <w:szCs w:val="22"/>
          <w:lang w:val="af-ZA"/>
        </w:rPr>
      </w:pPr>
    </w:p>
    <w:p w:rsidR="00070C12" w:rsidRPr="007A1E50" w:rsidRDefault="00070C12" w:rsidP="00070C12">
      <w:pPr>
        <w:spacing w:after="120"/>
        <w:ind w:right="-7" w:firstLine="567"/>
        <w:jc w:val="right"/>
        <w:rPr>
          <w:rFonts w:ascii="Arial Armenian" w:hAnsi="Arial Armenian" w:cs="Sylfaen"/>
          <w:i/>
          <w:sz w:val="22"/>
          <w:lang w:val="af-ZA"/>
        </w:rPr>
      </w:pPr>
    </w:p>
    <w:p w:rsidR="00EB0E84" w:rsidRPr="007A1E50" w:rsidRDefault="00A12B1D" w:rsidP="00A12B1D">
      <w:pPr>
        <w:rPr>
          <w:rFonts w:ascii="Arial Armenian" w:hAnsi="Arial Armenian" w:cs="Sylfaen"/>
          <w:i/>
          <w:sz w:val="22"/>
          <w:lang w:val="af-ZA"/>
        </w:rPr>
      </w:pPr>
      <w:r w:rsidRPr="007A1E50">
        <w:rPr>
          <w:rFonts w:ascii="Arial Armenian" w:hAnsi="Arial Armenian" w:cs="Sylfaen"/>
          <w:i/>
          <w:sz w:val="22"/>
          <w:lang w:val="af-ZA"/>
        </w:rPr>
        <w:t xml:space="preserve">                                                                                                                                                                                                      </w:t>
      </w:r>
    </w:p>
    <w:p w:rsidR="00EB0E84" w:rsidRPr="007A1E50" w:rsidRDefault="00EB0E84" w:rsidP="00A12B1D">
      <w:pPr>
        <w:rPr>
          <w:rFonts w:ascii="Arial Armenian" w:hAnsi="Arial Armenian" w:cs="Sylfaen"/>
          <w:i/>
          <w:sz w:val="22"/>
          <w:lang w:val="af-ZA"/>
        </w:rPr>
      </w:pPr>
    </w:p>
    <w:p w:rsidR="00EB0E84" w:rsidRPr="007A1E50" w:rsidRDefault="00EB0E84" w:rsidP="00A12B1D">
      <w:pPr>
        <w:rPr>
          <w:rFonts w:ascii="Arial Armenian" w:hAnsi="Arial Armenian" w:cs="Sylfaen"/>
          <w:i/>
          <w:sz w:val="22"/>
          <w:lang w:val="af-ZA"/>
        </w:rPr>
      </w:pPr>
    </w:p>
    <w:p w:rsidR="00EB0E84" w:rsidRPr="007A1E50" w:rsidRDefault="00EB0E84" w:rsidP="00A12B1D">
      <w:pPr>
        <w:rPr>
          <w:rFonts w:ascii="Arial Armenian" w:hAnsi="Arial Armenian" w:cs="Sylfaen"/>
          <w:i/>
          <w:sz w:val="22"/>
          <w:lang w:val="af-ZA"/>
        </w:rPr>
      </w:pPr>
    </w:p>
    <w:p w:rsidR="00070C12" w:rsidRPr="007A1E50" w:rsidRDefault="00EB0E84" w:rsidP="00A12B1D">
      <w:pPr>
        <w:rPr>
          <w:rFonts w:ascii="Arial Armenian" w:hAnsi="Arial Armenian" w:cs="Sylfaen"/>
          <w:i/>
          <w:sz w:val="20"/>
          <w:szCs w:val="20"/>
          <w:lang w:val="af-ZA"/>
        </w:rPr>
      </w:pPr>
      <w:r w:rsidRPr="007A1E50">
        <w:rPr>
          <w:rFonts w:ascii="Arial Armenian" w:hAnsi="Arial Armenian" w:cs="Sylfaen"/>
          <w:i/>
          <w:sz w:val="22"/>
          <w:lang w:val="af-ZA"/>
        </w:rPr>
        <w:t xml:space="preserve">                                                                                                                                                                                                    </w:t>
      </w:r>
      <w:r w:rsidR="00A12B1D" w:rsidRPr="007A1E50">
        <w:rPr>
          <w:rFonts w:ascii="Arial Armenian" w:hAnsi="Arial Armenian" w:cs="Sylfaen"/>
          <w:i/>
          <w:sz w:val="22"/>
          <w:lang w:val="af-ZA"/>
        </w:rPr>
        <w:t xml:space="preserve">  </w:t>
      </w:r>
      <w:r w:rsidR="00070C12" w:rsidRPr="007A1E50">
        <w:rPr>
          <w:rFonts w:ascii="Arial Armenian" w:hAnsi="Arial Armenian" w:cs="Sylfaen"/>
          <w:i/>
          <w:sz w:val="20"/>
          <w:szCs w:val="20"/>
        </w:rPr>
        <w:t>Հաստատված</w:t>
      </w:r>
      <w:r w:rsidR="00070C12" w:rsidRPr="007A1E50">
        <w:rPr>
          <w:rFonts w:ascii="Arial Armenian" w:hAnsi="Arial Armenian" w:cs="Times Armenian"/>
          <w:i/>
          <w:sz w:val="20"/>
          <w:szCs w:val="20"/>
          <w:lang w:val="af-ZA"/>
        </w:rPr>
        <w:t xml:space="preserve"> </w:t>
      </w:r>
      <w:r w:rsidR="00070C12" w:rsidRPr="007A1E50">
        <w:rPr>
          <w:rFonts w:ascii="Arial Armenian" w:hAnsi="Arial Armenian" w:cs="Sylfaen"/>
          <w:i/>
          <w:sz w:val="20"/>
          <w:szCs w:val="20"/>
        </w:rPr>
        <w:t>է</w:t>
      </w:r>
    </w:p>
    <w:p w:rsidR="00070C12" w:rsidRPr="007A1E50" w:rsidRDefault="00A12B1D" w:rsidP="00070C12">
      <w:pPr>
        <w:ind w:firstLine="567"/>
        <w:jc w:val="right"/>
        <w:rPr>
          <w:rFonts w:ascii="Arial Armenian" w:hAnsi="Arial Armenian" w:cs="Sylfaen"/>
          <w:i/>
          <w:sz w:val="20"/>
          <w:szCs w:val="20"/>
          <w:lang w:val="af-ZA"/>
        </w:rPr>
      </w:pPr>
      <w:r w:rsidRPr="007A1E50">
        <w:rPr>
          <w:rFonts w:ascii="Arial Armenian" w:hAnsi="Arial Armenian" w:cs="Sylfaen"/>
          <w:i/>
          <w:sz w:val="20"/>
          <w:szCs w:val="20"/>
          <w:u w:val="single"/>
          <w:lang w:val="ru-RU"/>
        </w:rPr>
        <w:t>ՎՁՄ</w:t>
      </w:r>
      <w:r w:rsidRPr="007A1E50">
        <w:rPr>
          <w:rFonts w:ascii="Arial Armenian" w:hAnsi="Arial Armenian" w:cs="Sylfaen"/>
          <w:i/>
          <w:sz w:val="20"/>
          <w:szCs w:val="20"/>
          <w:u w:val="single"/>
          <w:lang w:val="af-ZA"/>
        </w:rPr>
        <w:t xml:space="preserve"> </w:t>
      </w:r>
      <w:r w:rsidRPr="007A1E50">
        <w:rPr>
          <w:rFonts w:ascii="Arial Armenian" w:hAnsi="Arial Armenian" w:cs="Sylfaen"/>
          <w:i/>
          <w:sz w:val="20"/>
          <w:szCs w:val="20"/>
          <w:u w:val="single"/>
          <w:lang w:val="ru-RU"/>
        </w:rPr>
        <w:t>ԵՀ</w:t>
      </w:r>
      <w:r w:rsidRPr="007A1E50">
        <w:rPr>
          <w:rFonts w:ascii="Arial Armenian" w:hAnsi="Arial Armenian" w:cs="Sylfaen"/>
          <w:i/>
          <w:sz w:val="20"/>
          <w:szCs w:val="20"/>
          <w:u w:val="single"/>
          <w:lang w:val="af-ZA"/>
        </w:rPr>
        <w:t xml:space="preserve"> </w:t>
      </w:r>
      <w:r w:rsidRPr="007A1E50">
        <w:rPr>
          <w:rFonts w:ascii="Arial Armenian" w:hAnsi="Arial Armenian" w:cs="Sylfaen"/>
          <w:i/>
          <w:sz w:val="20"/>
          <w:szCs w:val="20"/>
          <w:u w:val="single"/>
          <w:lang w:val="ru-RU"/>
        </w:rPr>
        <w:t>ԳՀ</w:t>
      </w:r>
      <w:r w:rsidRPr="007A1E50">
        <w:rPr>
          <w:rFonts w:ascii="Arial Armenian" w:hAnsi="Arial Armenian" w:cs="Sylfaen"/>
          <w:i/>
          <w:sz w:val="20"/>
          <w:szCs w:val="20"/>
          <w:u w:val="single"/>
          <w:lang w:val="af-ZA"/>
        </w:rPr>
        <w:t xml:space="preserve"> </w:t>
      </w:r>
      <w:r w:rsidR="00070C12" w:rsidRPr="007A1E50">
        <w:rPr>
          <w:rFonts w:ascii="Arial Armenian" w:hAnsi="Arial Armenian" w:cs="Sylfaen"/>
          <w:i/>
          <w:sz w:val="20"/>
          <w:szCs w:val="20"/>
        </w:rPr>
        <w:t>ԾՁԲ</w:t>
      </w:r>
      <w:r w:rsidR="00070C12" w:rsidRPr="007A1E50">
        <w:rPr>
          <w:rFonts w:ascii="Arial Armenian" w:hAnsi="Arial Armenian" w:cs="Sylfaen"/>
          <w:i/>
          <w:sz w:val="20"/>
          <w:szCs w:val="20"/>
          <w:lang w:val="af-ZA"/>
        </w:rPr>
        <w:t xml:space="preserve"> </w:t>
      </w:r>
      <w:r w:rsidR="00070C12" w:rsidRPr="007A1E50">
        <w:rPr>
          <w:rFonts w:ascii="Arial Armenian" w:hAnsi="Arial Armenian" w:cs="Sylfaen"/>
          <w:i/>
          <w:sz w:val="20"/>
          <w:szCs w:val="20"/>
          <w:u w:val="single"/>
          <w:lang w:val="af-ZA"/>
        </w:rPr>
        <w:tab/>
      </w:r>
      <w:r w:rsidRPr="007A1E50">
        <w:rPr>
          <w:rFonts w:ascii="Arial Armenian" w:hAnsi="Arial Armenian" w:cs="Sylfaen"/>
          <w:i/>
          <w:sz w:val="20"/>
          <w:szCs w:val="20"/>
          <w:u w:val="single"/>
          <w:lang w:val="af-ZA"/>
        </w:rPr>
        <w:t>2023</w:t>
      </w:r>
      <w:r w:rsidR="00070C12" w:rsidRPr="007A1E50">
        <w:rPr>
          <w:rFonts w:ascii="Arial Armenian" w:hAnsi="Arial Armenian" w:cs="Sylfaen"/>
          <w:i/>
          <w:sz w:val="20"/>
          <w:szCs w:val="20"/>
          <w:u w:val="single"/>
          <w:lang w:val="af-ZA"/>
        </w:rPr>
        <w:t xml:space="preserve">/    </w:t>
      </w:r>
      <w:r w:rsidR="007B6E6D" w:rsidRPr="007A1E50">
        <w:rPr>
          <w:rFonts w:ascii="Arial Armenian" w:hAnsi="Arial Armenian" w:cs="Sylfaen"/>
          <w:i/>
          <w:sz w:val="20"/>
          <w:szCs w:val="20"/>
          <w:u w:val="single"/>
          <w:lang w:val="af-ZA"/>
        </w:rPr>
        <w:t>06</w:t>
      </w:r>
      <w:r w:rsidR="00070C12" w:rsidRPr="007A1E50">
        <w:rPr>
          <w:rFonts w:ascii="Arial Armenian" w:hAnsi="Arial Armenian" w:cs="Sylfaen"/>
          <w:i/>
          <w:sz w:val="20"/>
          <w:szCs w:val="20"/>
          <w:u w:val="single"/>
          <w:lang w:val="af-ZA"/>
        </w:rPr>
        <w:t xml:space="preserve">  </w:t>
      </w:r>
      <w:r w:rsidR="00070C12" w:rsidRPr="007A1E50">
        <w:rPr>
          <w:rFonts w:ascii="Arial Armenian" w:hAnsi="Arial Armenian" w:cs="Sylfaen"/>
          <w:i/>
          <w:sz w:val="20"/>
          <w:szCs w:val="20"/>
          <w:lang w:val="af-ZA"/>
        </w:rPr>
        <w:t xml:space="preserve"> </w:t>
      </w:r>
      <w:r w:rsidR="00070C12" w:rsidRPr="007A1E50">
        <w:rPr>
          <w:rFonts w:ascii="Arial Armenian" w:hAnsi="Arial Armenian" w:cs="Sylfaen"/>
          <w:i/>
          <w:sz w:val="20"/>
          <w:szCs w:val="20"/>
        </w:rPr>
        <w:t>ծածկագրով</w:t>
      </w:r>
      <w:r w:rsidR="00070C12" w:rsidRPr="007A1E50">
        <w:rPr>
          <w:rFonts w:ascii="Arial Armenian" w:hAnsi="Arial Armenian" w:cs="Times Armenian"/>
          <w:i/>
          <w:sz w:val="20"/>
          <w:szCs w:val="20"/>
          <w:lang w:val="af-ZA"/>
        </w:rPr>
        <w:t xml:space="preserve"> </w:t>
      </w:r>
    </w:p>
    <w:p w:rsidR="00070C12" w:rsidRPr="007A1E50" w:rsidRDefault="00D812CF" w:rsidP="00070C12">
      <w:pPr>
        <w:ind w:firstLine="567"/>
        <w:jc w:val="right"/>
        <w:rPr>
          <w:rFonts w:ascii="Arial Armenian" w:hAnsi="Arial Armenian" w:cs="Times Armenian"/>
          <w:i/>
          <w:sz w:val="20"/>
          <w:szCs w:val="20"/>
          <w:lang w:val="af-ZA"/>
        </w:rPr>
      </w:pPr>
      <w:proofErr w:type="gramStart"/>
      <w:r w:rsidRPr="007A1E50">
        <w:rPr>
          <w:rFonts w:ascii="Arial Armenian" w:hAnsi="Arial Armenian" w:cs="Sylfaen"/>
          <w:i/>
          <w:sz w:val="20"/>
          <w:szCs w:val="20"/>
        </w:rPr>
        <w:t>գնանշման</w:t>
      </w:r>
      <w:proofErr w:type="gramEnd"/>
      <w:r w:rsidRPr="007A1E50">
        <w:rPr>
          <w:rFonts w:ascii="Arial Armenian" w:hAnsi="Arial Armenian" w:cs="Sylfaen"/>
          <w:i/>
          <w:sz w:val="20"/>
          <w:szCs w:val="20"/>
          <w:lang w:val="af-ZA"/>
        </w:rPr>
        <w:t xml:space="preserve"> </w:t>
      </w:r>
      <w:r w:rsidRPr="007A1E50">
        <w:rPr>
          <w:rFonts w:ascii="Arial Armenian" w:hAnsi="Arial Armenian" w:cs="Sylfaen"/>
          <w:i/>
          <w:sz w:val="20"/>
          <w:szCs w:val="20"/>
        </w:rPr>
        <w:t>հարցման</w:t>
      </w:r>
      <w:r w:rsidRPr="007A1E50">
        <w:rPr>
          <w:rFonts w:ascii="Arial Armenian" w:hAnsi="Arial Armenian" w:cs="Sylfaen"/>
          <w:i/>
          <w:sz w:val="20"/>
          <w:szCs w:val="20"/>
          <w:lang w:val="af-ZA"/>
        </w:rPr>
        <w:t xml:space="preserve"> </w:t>
      </w:r>
      <w:r w:rsidRPr="007A1E50">
        <w:rPr>
          <w:rFonts w:ascii="Arial Armenian" w:hAnsi="Arial Armenian" w:cs="Times Armenian"/>
          <w:i/>
          <w:sz w:val="20"/>
          <w:szCs w:val="20"/>
          <w:lang w:val="af-ZA"/>
        </w:rPr>
        <w:t xml:space="preserve"> </w:t>
      </w:r>
      <w:r w:rsidR="00070C12" w:rsidRPr="007A1E50">
        <w:rPr>
          <w:rFonts w:ascii="Arial Armenian" w:hAnsi="Arial Armenian" w:cs="Sylfaen"/>
          <w:i/>
          <w:sz w:val="20"/>
          <w:szCs w:val="20"/>
          <w:lang w:val="af-ZA"/>
        </w:rPr>
        <w:t>մրցույթի</w:t>
      </w:r>
      <w:r w:rsidR="00070C12" w:rsidRPr="007A1E50">
        <w:rPr>
          <w:rFonts w:ascii="Arial Armenian" w:hAnsi="Arial Armenian" w:cs="Times Armenian"/>
          <w:i/>
          <w:sz w:val="20"/>
          <w:szCs w:val="20"/>
          <w:lang w:val="af-ZA"/>
        </w:rPr>
        <w:t xml:space="preserve"> </w:t>
      </w:r>
      <w:r w:rsidR="00070C12" w:rsidRPr="007A1E50">
        <w:rPr>
          <w:rFonts w:ascii="Arial Armenian" w:hAnsi="Arial Armenian" w:cs="Sylfaen"/>
          <w:i/>
          <w:sz w:val="20"/>
          <w:szCs w:val="20"/>
          <w:lang w:val="af-ZA"/>
        </w:rPr>
        <w:t>գնահատող</w:t>
      </w:r>
      <w:r w:rsidR="00070C12" w:rsidRPr="007A1E50">
        <w:rPr>
          <w:rFonts w:ascii="Arial Armenian" w:hAnsi="Arial Armenian" w:cs="Times Armenian"/>
          <w:i/>
          <w:sz w:val="20"/>
          <w:szCs w:val="20"/>
          <w:lang w:val="af-ZA"/>
        </w:rPr>
        <w:t xml:space="preserve"> </w:t>
      </w:r>
      <w:r w:rsidR="00070C12" w:rsidRPr="007A1E50">
        <w:rPr>
          <w:rFonts w:ascii="Arial Armenian" w:hAnsi="Arial Armenian" w:cs="Sylfaen"/>
          <w:i/>
          <w:sz w:val="20"/>
          <w:szCs w:val="20"/>
        </w:rPr>
        <w:t>հանձնաժողովի</w:t>
      </w:r>
    </w:p>
    <w:p w:rsidR="00070C12" w:rsidRPr="007A1E50" w:rsidRDefault="00070C12" w:rsidP="00070C12">
      <w:pPr>
        <w:ind w:firstLine="567"/>
        <w:jc w:val="right"/>
        <w:rPr>
          <w:rFonts w:ascii="Arial Armenian" w:hAnsi="Arial Armenian"/>
          <w:i/>
          <w:sz w:val="20"/>
          <w:szCs w:val="20"/>
          <w:lang w:val="af-ZA"/>
        </w:rPr>
      </w:pPr>
      <w:r w:rsidRPr="007A1E50">
        <w:rPr>
          <w:rFonts w:ascii="Arial Armenian" w:hAnsi="Arial Armenian" w:cs="Sylfaen"/>
          <w:i/>
          <w:sz w:val="20"/>
          <w:szCs w:val="20"/>
          <w:lang w:val="af-ZA"/>
        </w:rPr>
        <w:t xml:space="preserve"> 20  </w:t>
      </w:r>
      <w:r w:rsidR="00A12B1D" w:rsidRPr="007A1E50">
        <w:rPr>
          <w:rFonts w:ascii="Arial Armenian" w:hAnsi="Arial Armenian" w:cs="Sylfaen"/>
          <w:i/>
          <w:sz w:val="20"/>
          <w:szCs w:val="20"/>
          <w:lang w:val="af-ZA"/>
        </w:rPr>
        <w:t>23</w:t>
      </w:r>
      <w:r w:rsidRPr="007A1E50">
        <w:rPr>
          <w:rFonts w:ascii="Arial Armenian" w:hAnsi="Arial Armenian" w:cs="Sylfaen"/>
          <w:i/>
          <w:sz w:val="20"/>
          <w:szCs w:val="20"/>
          <w:lang w:val="af-ZA"/>
        </w:rPr>
        <w:t xml:space="preserve"> </w:t>
      </w:r>
      <w:r w:rsidRPr="007A1E50">
        <w:rPr>
          <w:rFonts w:ascii="Arial Armenian" w:hAnsi="Arial Armenian" w:cs="Sylfaen"/>
          <w:i/>
          <w:sz w:val="20"/>
          <w:szCs w:val="20"/>
        </w:rPr>
        <w:t>թ</w:t>
      </w:r>
      <w:r w:rsidRPr="007A1E50">
        <w:rPr>
          <w:rFonts w:ascii="Arial Armenian" w:hAnsi="Arial Armenian" w:cs="Times Armenian"/>
          <w:i/>
          <w:sz w:val="20"/>
          <w:szCs w:val="20"/>
          <w:lang w:val="af-ZA"/>
        </w:rPr>
        <w:t xml:space="preserve">.  </w:t>
      </w:r>
      <w:r w:rsidRPr="007A1E50">
        <w:rPr>
          <w:rFonts w:ascii="Arial Armenian" w:hAnsi="Arial Armenian" w:cs="Times Armenian"/>
          <w:i/>
          <w:sz w:val="20"/>
          <w:szCs w:val="20"/>
          <w:u w:val="single"/>
          <w:lang w:val="af-ZA"/>
        </w:rPr>
        <w:t xml:space="preserve">   </w:t>
      </w:r>
      <w:r w:rsidR="007B6E6D" w:rsidRPr="007A1E50">
        <w:rPr>
          <w:rFonts w:ascii="Arial Armenian" w:hAnsi="Arial Armenian" w:cs="Times Armenian"/>
          <w:i/>
          <w:sz w:val="20"/>
          <w:szCs w:val="20"/>
          <w:u w:val="single"/>
          <w:lang w:val="af-ZA"/>
        </w:rPr>
        <w:t>02.</w:t>
      </w:r>
      <w:r w:rsidR="004F5D86" w:rsidRPr="007A1E50">
        <w:rPr>
          <w:rFonts w:ascii="Arial Armenian" w:hAnsi="Arial Armenian" w:cs="Times Armenian"/>
          <w:color w:val="FF0000"/>
          <w:sz w:val="20"/>
          <w:szCs w:val="20"/>
          <w:lang w:val="af-ZA"/>
        </w:rPr>
        <w:t>10</w:t>
      </w:r>
      <w:r w:rsidRPr="007A1E50">
        <w:rPr>
          <w:rFonts w:ascii="Arial Armenian" w:hAnsi="Arial Armenian" w:cs="Times Armenian"/>
          <w:color w:val="FF0000"/>
          <w:sz w:val="20"/>
          <w:szCs w:val="20"/>
          <w:lang w:val="af-ZA"/>
        </w:rPr>
        <w:t xml:space="preserve"> </w:t>
      </w:r>
      <w:r w:rsidRPr="007A1E50">
        <w:rPr>
          <w:rFonts w:ascii="Arial Armenian" w:hAnsi="Arial Armenian" w:cs="Times Armenian"/>
          <w:i/>
          <w:sz w:val="20"/>
          <w:szCs w:val="20"/>
          <w:u w:val="single"/>
          <w:lang w:val="af-ZA"/>
        </w:rPr>
        <w:t xml:space="preserve">     </w:t>
      </w:r>
      <w:r w:rsidRPr="007A1E50">
        <w:rPr>
          <w:rFonts w:ascii="Arial Armenian" w:hAnsi="Arial Armenian" w:cs="Times Armenian"/>
          <w:i/>
          <w:sz w:val="20"/>
          <w:szCs w:val="20"/>
          <w:lang w:val="af-ZA"/>
        </w:rPr>
        <w:t>-</w:t>
      </w:r>
      <w:r w:rsidRPr="007A1E50">
        <w:rPr>
          <w:rFonts w:ascii="Arial Armenian" w:hAnsi="Arial Armenian" w:cs="Sylfaen"/>
          <w:i/>
          <w:sz w:val="20"/>
          <w:szCs w:val="20"/>
          <w:lang w:val="af-ZA"/>
        </w:rPr>
        <w:t>ի</w:t>
      </w:r>
      <w:r w:rsidRPr="007A1E50">
        <w:rPr>
          <w:rFonts w:ascii="Arial Armenian" w:hAnsi="Arial Armenian" w:cs="Times Armenian"/>
          <w:i/>
          <w:sz w:val="20"/>
          <w:szCs w:val="20"/>
          <w:lang w:val="af-ZA"/>
        </w:rPr>
        <w:t xml:space="preserve"> </w:t>
      </w:r>
      <w:r w:rsidRPr="007A1E50">
        <w:rPr>
          <w:rFonts w:ascii="Arial Armenian" w:hAnsi="Arial Armenian" w:cs="Times Armenian"/>
          <w:i/>
          <w:sz w:val="20"/>
          <w:szCs w:val="20"/>
          <w:vertAlign w:val="subscript"/>
          <w:lang w:val="af-ZA"/>
        </w:rPr>
        <w:t xml:space="preserve"> </w:t>
      </w:r>
      <w:r w:rsidRPr="007A1E50">
        <w:rPr>
          <w:rFonts w:ascii="Arial Armenian" w:hAnsi="Arial Armenian" w:cs="Times Armenian"/>
          <w:i/>
          <w:sz w:val="20"/>
          <w:szCs w:val="20"/>
          <w:lang w:val="af-ZA"/>
        </w:rPr>
        <w:t xml:space="preserve">N </w:t>
      </w:r>
      <w:r w:rsidRPr="007A1E50">
        <w:rPr>
          <w:rFonts w:ascii="Arial Armenian" w:hAnsi="Arial Armenian" w:cs="Times Armenian"/>
          <w:i/>
          <w:sz w:val="20"/>
          <w:szCs w:val="20"/>
          <w:u w:val="single"/>
          <w:lang w:val="af-ZA"/>
        </w:rPr>
        <w:t xml:space="preserve">  </w:t>
      </w:r>
      <w:r w:rsidR="00A12B1D" w:rsidRPr="007A1E50">
        <w:rPr>
          <w:rFonts w:ascii="Arial Armenian" w:hAnsi="Arial Armenian" w:cs="Times Armenian"/>
          <w:i/>
          <w:sz w:val="20"/>
          <w:szCs w:val="20"/>
          <w:u w:val="single"/>
          <w:lang w:val="af-ZA"/>
        </w:rPr>
        <w:t>01</w:t>
      </w:r>
      <w:r w:rsidRPr="007A1E50">
        <w:rPr>
          <w:rFonts w:ascii="Arial Armenian" w:hAnsi="Arial Armenian" w:cs="Times Armenian"/>
          <w:i/>
          <w:sz w:val="20"/>
          <w:szCs w:val="20"/>
          <w:u w:val="single"/>
          <w:lang w:val="af-ZA"/>
        </w:rPr>
        <w:t xml:space="preserve">       </w:t>
      </w:r>
      <w:r w:rsidRPr="007A1E50">
        <w:rPr>
          <w:rFonts w:ascii="Arial Armenian" w:hAnsi="Arial Armenian" w:cs="Sylfaen"/>
          <w:i/>
          <w:sz w:val="20"/>
          <w:szCs w:val="20"/>
        </w:rPr>
        <w:t>որոշմամբ</w:t>
      </w: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DB2C81" w:rsidP="00070C12">
      <w:pPr>
        <w:tabs>
          <w:tab w:val="left" w:pos="5968"/>
        </w:tabs>
        <w:spacing w:after="120"/>
        <w:ind w:right="-7" w:firstLine="567"/>
        <w:rPr>
          <w:rFonts w:ascii="Arial Armenian" w:hAnsi="Arial Armenian"/>
          <w:lang w:val="af-ZA"/>
        </w:rPr>
      </w:pPr>
      <w:r w:rsidRPr="007A1E50">
        <w:rPr>
          <w:rFonts w:ascii="Arial Armenian" w:hAnsi="Arial Armenian"/>
          <w:lang w:val="af-ZA"/>
        </w:rPr>
        <w:t xml:space="preserve">                                                </w:t>
      </w:r>
      <w:r w:rsidRPr="007A1E50">
        <w:rPr>
          <w:rFonts w:ascii="Arial Armenian" w:hAnsi="Arial Armenian"/>
          <w:lang w:val="ru-RU"/>
        </w:rPr>
        <w:t>ՎՁՄ</w:t>
      </w:r>
      <w:r w:rsidRPr="007A1E50">
        <w:rPr>
          <w:rFonts w:ascii="Arial Armenian" w:hAnsi="Arial Armenian"/>
          <w:lang w:val="af-ZA"/>
        </w:rPr>
        <w:t xml:space="preserve"> </w:t>
      </w:r>
      <w:r w:rsidRPr="007A1E50">
        <w:rPr>
          <w:rFonts w:ascii="Arial Armenian" w:hAnsi="Arial Armenian"/>
          <w:lang w:val="ru-RU"/>
        </w:rPr>
        <w:t>Եղեգիսի</w:t>
      </w:r>
      <w:r w:rsidRPr="007A1E50">
        <w:rPr>
          <w:rFonts w:ascii="Arial Armenian" w:hAnsi="Arial Armenian"/>
          <w:lang w:val="af-ZA"/>
        </w:rPr>
        <w:t xml:space="preserve"> </w:t>
      </w:r>
      <w:r w:rsidRPr="007A1E50">
        <w:rPr>
          <w:rFonts w:ascii="Arial Armenian" w:hAnsi="Arial Armenian"/>
          <w:lang w:val="ru-RU"/>
        </w:rPr>
        <w:t>համայնքապետարան</w:t>
      </w:r>
      <w:r w:rsidRPr="007A1E50">
        <w:rPr>
          <w:rFonts w:ascii="Arial Armenian" w:hAnsi="Arial Armenian"/>
          <w:lang w:val="af-ZA"/>
        </w:rPr>
        <w:t xml:space="preserve"> </w:t>
      </w:r>
      <w:r w:rsidR="00070C12" w:rsidRPr="007A1E50">
        <w:rPr>
          <w:rFonts w:ascii="Arial Armenian" w:hAnsi="Arial Armenian"/>
          <w:lang w:val="af-ZA"/>
        </w:rPr>
        <w:tab/>
      </w: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cs="Sylfaen"/>
          <w:lang w:val="af-ZA"/>
        </w:rPr>
      </w:pPr>
      <w:r w:rsidRPr="007A1E50">
        <w:rPr>
          <w:rFonts w:ascii="Arial Armenian" w:hAnsi="Arial Armenian" w:cs="Sylfaen"/>
        </w:rPr>
        <w:t>Հ</w:t>
      </w:r>
      <w:r w:rsidRPr="007A1E50">
        <w:rPr>
          <w:rFonts w:ascii="Arial Armenian" w:hAnsi="Arial Armenian" w:cs="Times Armenian"/>
          <w:lang w:val="af-ZA"/>
        </w:rPr>
        <w:t xml:space="preserve"> </w:t>
      </w:r>
      <w:r w:rsidRPr="007A1E50">
        <w:rPr>
          <w:rFonts w:ascii="Arial Armenian" w:hAnsi="Arial Armenian" w:cs="Sylfaen"/>
        </w:rPr>
        <w:t>Ր</w:t>
      </w:r>
      <w:r w:rsidRPr="007A1E50">
        <w:rPr>
          <w:rFonts w:ascii="Arial Armenian" w:hAnsi="Arial Armenian" w:cs="Times Armenian"/>
          <w:lang w:val="af-ZA"/>
        </w:rPr>
        <w:t xml:space="preserve"> </w:t>
      </w:r>
      <w:r w:rsidRPr="007A1E50">
        <w:rPr>
          <w:rFonts w:ascii="Arial Armenian" w:hAnsi="Arial Armenian" w:cs="Sylfaen"/>
        </w:rPr>
        <w:t>Ա</w:t>
      </w:r>
      <w:r w:rsidRPr="007A1E50">
        <w:rPr>
          <w:rFonts w:ascii="Arial Armenian" w:hAnsi="Arial Armenian" w:cs="Times Armenian"/>
          <w:lang w:val="af-ZA"/>
        </w:rPr>
        <w:t xml:space="preserve"> </w:t>
      </w:r>
      <w:r w:rsidRPr="007A1E50">
        <w:rPr>
          <w:rFonts w:ascii="Arial Armenian" w:hAnsi="Arial Armenian" w:cs="Sylfaen"/>
        </w:rPr>
        <w:t>Վ</w:t>
      </w:r>
      <w:r w:rsidRPr="007A1E50">
        <w:rPr>
          <w:rFonts w:ascii="Arial Armenian" w:hAnsi="Arial Armenian" w:cs="Times Armenian"/>
          <w:lang w:val="af-ZA"/>
        </w:rPr>
        <w:t xml:space="preserve"> </w:t>
      </w:r>
      <w:r w:rsidRPr="007A1E50">
        <w:rPr>
          <w:rFonts w:ascii="Arial Armenian" w:hAnsi="Arial Armenian" w:cs="Sylfaen"/>
        </w:rPr>
        <w:t>Ե</w:t>
      </w:r>
      <w:r w:rsidRPr="007A1E50">
        <w:rPr>
          <w:rFonts w:ascii="Arial Armenian" w:hAnsi="Arial Armenian" w:cs="Times Armenian"/>
          <w:lang w:val="af-ZA"/>
        </w:rPr>
        <w:t xml:space="preserve"> </w:t>
      </w:r>
      <w:r w:rsidRPr="007A1E50">
        <w:rPr>
          <w:rFonts w:ascii="Arial Armenian" w:hAnsi="Arial Armenian" w:cs="Sylfaen"/>
        </w:rPr>
        <w:t>Ր</w:t>
      </w:r>
    </w:p>
    <w:p w:rsidR="00070C12" w:rsidRPr="007A1E50" w:rsidRDefault="00070C12" w:rsidP="00070C12">
      <w:pPr>
        <w:spacing w:after="120"/>
        <w:ind w:right="-7" w:firstLine="567"/>
        <w:jc w:val="center"/>
        <w:rPr>
          <w:rFonts w:ascii="Arial Armenian" w:hAnsi="Arial Armenian" w:cs="Sylfaen"/>
          <w:lang w:val="af-ZA"/>
        </w:rPr>
      </w:pPr>
    </w:p>
    <w:p w:rsidR="00070C12" w:rsidRPr="007A1E50" w:rsidRDefault="00070C12" w:rsidP="00070C12">
      <w:pPr>
        <w:spacing w:after="120"/>
        <w:ind w:right="-7" w:firstLine="567"/>
        <w:jc w:val="center"/>
        <w:rPr>
          <w:rFonts w:ascii="Arial Armenian" w:hAnsi="Arial Armenian" w:cs="Sylfaen"/>
          <w:i/>
          <w:sz w:val="22"/>
          <w:szCs w:val="22"/>
          <w:lang w:val="af-ZA"/>
        </w:rPr>
      </w:pPr>
    </w:p>
    <w:p w:rsidR="00070C12" w:rsidRPr="007A1E50" w:rsidRDefault="00DB2C81" w:rsidP="00070C12">
      <w:pPr>
        <w:spacing w:after="120"/>
        <w:ind w:right="-7"/>
        <w:jc w:val="center"/>
        <w:rPr>
          <w:rFonts w:ascii="Arial Armenian" w:hAnsi="Arial Armenian"/>
          <w:i/>
          <w:sz w:val="22"/>
          <w:szCs w:val="22"/>
          <w:lang w:val="af-ZA"/>
        </w:rPr>
      </w:pPr>
      <w:r w:rsidRPr="007A1E50">
        <w:rPr>
          <w:rFonts w:ascii="Arial Armenian" w:hAnsi="Arial Armenian"/>
          <w:i/>
          <w:sz w:val="22"/>
          <w:szCs w:val="22"/>
          <w:lang w:val="ru-RU"/>
        </w:rPr>
        <w:t>ՎՁՄ</w:t>
      </w:r>
      <w:r w:rsidRPr="007A1E50">
        <w:rPr>
          <w:rFonts w:ascii="Arial Armenian" w:hAnsi="Arial Armenian"/>
          <w:i/>
          <w:sz w:val="22"/>
          <w:szCs w:val="22"/>
          <w:lang w:val="af-ZA"/>
        </w:rPr>
        <w:t xml:space="preserve"> </w:t>
      </w:r>
      <w:r w:rsidRPr="007A1E50">
        <w:rPr>
          <w:rFonts w:ascii="Arial Armenian" w:hAnsi="Arial Armenian"/>
          <w:i/>
          <w:sz w:val="22"/>
          <w:szCs w:val="22"/>
          <w:lang w:val="ru-RU"/>
        </w:rPr>
        <w:t>ԵՂԵԳԻՍԻ</w:t>
      </w:r>
      <w:r w:rsidRPr="007A1E50">
        <w:rPr>
          <w:rFonts w:ascii="Arial Armenian" w:hAnsi="Arial Armenian"/>
          <w:i/>
          <w:sz w:val="22"/>
          <w:szCs w:val="22"/>
          <w:lang w:val="af-ZA"/>
        </w:rPr>
        <w:t xml:space="preserve"> </w:t>
      </w:r>
      <w:r w:rsidRPr="007A1E50">
        <w:rPr>
          <w:rFonts w:ascii="Arial Armenian" w:hAnsi="Arial Armenian"/>
          <w:i/>
          <w:sz w:val="22"/>
          <w:szCs w:val="22"/>
          <w:lang w:val="ru-RU"/>
        </w:rPr>
        <w:t>ՀԱՄԱՅՆՔԱՊԵՏԱՐԱՆ</w:t>
      </w:r>
      <w:r w:rsidRPr="007A1E50">
        <w:rPr>
          <w:rFonts w:ascii="Arial Armenian" w:hAnsi="Arial Armenian"/>
          <w:i/>
          <w:sz w:val="22"/>
          <w:szCs w:val="22"/>
          <w:lang w:val="af-ZA"/>
        </w:rPr>
        <w:t xml:space="preserve"> </w:t>
      </w:r>
      <w:r w:rsidR="00070C12" w:rsidRPr="007A1E50">
        <w:rPr>
          <w:rFonts w:ascii="Arial Armenian" w:hAnsi="Arial Armenian" w:cs="Sylfaen"/>
          <w:i/>
          <w:sz w:val="22"/>
          <w:szCs w:val="22"/>
        </w:rPr>
        <w:t>Ի</w:t>
      </w:r>
      <w:r w:rsidR="00070C12" w:rsidRPr="007A1E50">
        <w:rPr>
          <w:rFonts w:ascii="Arial Armenian" w:hAnsi="Arial Armenian" w:cs="Sylfaen"/>
          <w:i/>
          <w:sz w:val="22"/>
          <w:szCs w:val="22"/>
          <w:lang w:val="af-ZA"/>
        </w:rPr>
        <w:t xml:space="preserve"> </w:t>
      </w:r>
      <w:r w:rsidR="00070C12" w:rsidRPr="007A1E50">
        <w:rPr>
          <w:rFonts w:ascii="Arial Armenian" w:hAnsi="Arial Armenian" w:cs="Sylfaen"/>
          <w:i/>
          <w:sz w:val="22"/>
          <w:szCs w:val="22"/>
        </w:rPr>
        <w:t>ԿԱՐԻՔՆԵՐԻ</w:t>
      </w:r>
      <w:r w:rsidR="00070C12" w:rsidRPr="007A1E50">
        <w:rPr>
          <w:rFonts w:ascii="Arial Armenian" w:hAnsi="Arial Armenian" w:cs="Times Armenian"/>
          <w:i/>
          <w:sz w:val="22"/>
          <w:szCs w:val="22"/>
          <w:lang w:val="af-ZA"/>
        </w:rPr>
        <w:t xml:space="preserve"> </w:t>
      </w:r>
      <w:r w:rsidR="00070C12" w:rsidRPr="007A1E50">
        <w:rPr>
          <w:rFonts w:ascii="Arial Armenian" w:hAnsi="Arial Armenian" w:cs="Sylfaen"/>
          <w:i/>
          <w:sz w:val="22"/>
          <w:szCs w:val="22"/>
        </w:rPr>
        <w:t>ՀԱՄԱՐ</w:t>
      </w:r>
      <w:r w:rsidR="00070C12" w:rsidRPr="007A1E50">
        <w:rPr>
          <w:rFonts w:ascii="Arial Armenian" w:hAnsi="Arial Armenian" w:cs="Times Armenian"/>
          <w:i/>
          <w:sz w:val="22"/>
          <w:szCs w:val="22"/>
          <w:lang w:val="af-ZA"/>
        </w:rPr>
        <w:t xml:space="preserve">` </w:t>
      </w:r>
      <w:r w:rsidRPr="007A1E50">
        <w:rPr>
          <w:rFonts w:ascii="Arial Armenian" w:eastAsia="Calibri" w:hAnsi="Arial Armenian"/>
          <w:i/>
          <w:sz w:val="22"/>
          <w:szCs w:val="22"/>
          <w:lang w:val="af-ZA"/>
        </w:rPr>
        <w:t>2023</w:t>
      </w:r>
      <w:r w:rsidRPr="007A1E50">
        <w:rPr>
          <w:rFonts w:ascii="Arial Armenian" w:eastAsia="Calibri" w:hAnsi="Arial Armenian"/>
          <w:i/>
          <w:sz w:val="22"/>
          <w:szCs w:val="22"/>
          <w:lang w:val="ru-RU"/>
        </w:rPr>
        <w:t>Թ</w:t>
      </w:r>
      <w:r w:rsidR="007B6E6D" w:rsidRPr="007A1E50">
        <w:rPr>
          <w:rFonts w:ascii="Arial Armenian" w:eastAsia="Calibri" w:hAnsi="Arial Armenian"/>
          <w:i/>
          <w:sz w:val="22"/>
          <w:szCs w:val="22"/>
          <w:lang w:val="af-ZA"/>
        </w:rPr>
        <w:t xml:space="preserve"> 10</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ԱՄԻՍՆԵՐԻ</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ՄԱՐՏ</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ԱՊՐԻԼ</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ՄԱՅԻՍ</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ՀՈՒՆԻՍ</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ՀՈՒԼԻՍ</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ՕԳՈՍՏՈՍ</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ՍԵՊՏԵՄԲԵՐ</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ՀՈԿՏԵՄԲԵՐ</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ՆՈՅԵՄԲԵՐ</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ԴԵԿՏԵՄԲԵՐ</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ԸՆԹԱՑՔՈՒՄ</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ՀԱՄԱՅՆՔԻ</w:t>
      </w:r>
      <w:r w:rsidRPr="007A1E50">
        <w:rPr>
          <w:rFonts w:ascii="Arial Armenian" w:eastAsia="Calibri" w:hAnsi="Arial Armenian"/>
          <w:i/>
          <w:sz w:val="22"/>
          <w:szCs w:val="22"/>
          <w:lang w:val="af-ZA"/>
        </w:rPr>
        <w:t xml:space="preserve"> 12/</w:t>
      </w:r>
      <w:r w:rsidRPr="007A1E50">
        <w:rPr>
          <w:rFonts w:ascii="Arial Armenian" w:eastAsia="Calibri" w:hAnsi="Arial Armenian"/>
          <w:i/>
          <w:sz w:val="22"/>
          <w:szCs w:val="22"/>
          <w:lang w:val="ru-RU"/>
        </w:rPr>
        <w:t>ՇԱՏԻՆ</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ՀՈՐՍ</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ՍԱԼԼԻ</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ՔԱՐԱԳԼՈՒԽ</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ԱՂՆՋԱՁՈՐ</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ԹԱՌԱԹՈՒՄԲ</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ԱՐՏԱԲՈՒՅՆՔ</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ՀՈՐԲԱՏԵՂ</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ԵՂԵԳԻՍ</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ՀԵՐՄՈՆ</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ԳՈՂԹԱՆԻԿ</w:t>
      </w:r>
      <w:r w:rsidRPr="007A1E50">
        <w:rPr>
          <w:rFonts w:ascii="Arial Armenian" w:eastAsia="Calibri" w:hAnsi="Arial Armenian"/>
          <w:i/>
          <w:sz w:val="22"/>
          <w:szCs w:val="22"/>
          <w:lang w:val="af-ZA"/>
        </w:rPr>
        <w:t>,</w:t>
      </w:r>
      <w:r w:rsidRPr="007A1E50">
        <w:rPr>
          <w:rFonts w:ascii="Arial Armenian" w:eastAsia="Calibri" w:hAnsi="Arial Armenian"/>
          <w:i/>
          <w:sz w:val="22"/>
          <w:szCs w:val="22"/>
          <w:lang w:val="ru-RU"/>
        </w:rPr>
        <w:t>ՎԱՐԴԱՀՈՎԻՏ</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ԲՆԱԿԱՎԱՅՐԵՐՈՒՄ</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ԱՂԲԱՀԱՆՈՒԹՅԱՆ</w:t>
      </w:r>
      <w:r w:rsidRPr="007A1E50">
        <w:rPr>
          <w:rFonts w:ascii="Arial Armenian" w:eastAsia="Calibri" w:hAnsi="Arial Armenian"/>
          <w:i/>
          <w:sz w:val="22"/>
          <w:szCs w:val="22"/>
          <w:lang w:val="af-ZA"/>
        </w:rPr>
        <w:t xml:space="preserve"> </w:t>
      </w:r>
      <w:r w:rsidRPr="007A1E50">
        <w:rPr>
          <w:rFonts w:ascii="Arial Armenian" w:eastAsia="Calibri" w:hAnsi="Arial Armenian"/>
          <w:i/>
          <w:sz w:val="22"/>
          <w:szCs w:val="22"/>
          <w:lang w:val="ru-RU"/>
        </w:rPr>
        <w:t>ԾԱՌԱՅՈՒԹՅՈՒՆՆԵՐԻ</w:t>
      </w:r>
      <w:r w:rsidRPr="007A1E50">
        <w:rPr>
          <w:rFonts w:ascii="Arial Armenian" w:eastAsia="Calibri" w:hAnsi="Arial Armenian"/>
          <w:i/>
          <w:sz w:val="22"/>
          <w:szCs w:val="22"/>
          <w:lang w:val="af-ZA"/>
        </w:rPr>
        <w:t xml:space="preserve">  </w:t>
      </w:r>
      <w:r w:rsidR="00070C12" w:rsidRPr="007A1E50">
        <w:rPr>
          <w:rFonts w:ascii="Arial Armenian" w:hAnsi="Arial Armenian" w:cs="Sylfaen"/>
          <w:i/>
          <w:sz w:val="22"/>
          <w:szCs w:val="22"/>
        </w:rPr>
        <w:t>ՁԵՌՔԲԵՐՄԱՆ</w:t>
      </w:r>
      <w:r w:rsidR="00070C12" w:rsidRPr="007A1E50">
        <w:rPr>
          <w:rFonts w:ascii="Arial Armenian" w:hAnsi="Arial Armenian" w:cs="Times Armenian"/>
          <w:i/>
          <w:sz w:val="22"/>
          <w:szCs w:val="22"/>
          <w:lang w:val="af-ZA"/>
        </w:rPr>
        <w:t xml:space="preserve"> </w:t>
      </w:r>
      <w:r w:rsidR="00070C12" w:rsidRPr="007A1E50">
        <w:rPr>
          <w:rFonts w:ascii="Arial Armenian" w:hAnsi="Arial Armenian" w:cs="Sylfaen"/>
          <w:i/>
          <w:sz w:val="22"/>
          <w:szCs w:val="22"/>
        </w:rPr>
        <w:t>ՆՊԱՏԱԿՈՎ</w:t>
      </w:r>
      <w:r w:rsidR="00070C12" w:rsidRPr="007A1E50">
        <w:rPr>
          <w:rFonts w:ascii="Arial Armenian" w:hAnsi="Arial Armenian" w:cs="Sylfaen"/>
          <w:i/>
          <w:sz w:val="22"/>
          <w:szCs w:val="22"/>
          <w:lang w:val="af-ZA"/>
        </w:rPr>
        <w:t xml:space="preserve"> </w:t>
      </w:r>
      <w:r w:rsidR="00070C12" w:rsidRPr="007A1E50">
        <w:rPr>
          <w:rFonts w:ascii="Arial Armenian" w:hAnsi="Arial Armenian" w:cs="Times Armenian"/>
          <w:i/>
          <w:sz w:val="22"/>
          <w:szCs w:val="22"/>
          <w:lang w:val="af-ZA"/>
        </w:rPr>
        <w:t xml:space="preserve"> </w:t>
      </w:r>
      <w:r w:rsidR="00070C12" w:rsidRPr="007A1E50">
        <w:rPr>
          <w:rFonts w:ascii="Arial Armenian" w:hAnsi="Arial Armenian" w:cs="Sylfaen"/>
          <w:i/>
          <w:sz w:val="22"/>
          <w:szCs w:val="22"/>
        </w:rPr>
        <w:t>ՀԱՅՏԱՐԱՐՎԱԾ</w:t>
      </w:r>
      <w:r w:rsidR="00070C12" w:rsidRPr="007A1E50">
        <w:rPr>
          <w:rFonts w:ascii="Arial Armenian" w:hAnsi="Arial Armenian" w:cs="Times Armenian"/>
          <w:i/>
          <w:sz w:val="22"/>
          <w:szCs w:val="22"/>
          <w:lang w:val="af-ZA"/>
        </w:rPr>
        <w:t xml:space="preserve"> </w:t>
      </w:r>
      <w:r w:rsidRPr="007A1E50">
        <w:rPr>
          <w:rFonts w:ascii="Arial Armenian" w:hAnsi="Arial Armenian" w:cs="Sylfaen"/>
          <w:i/>
          <w:sz w:val="22"/>
          <w:szCs w:val="22"/>
          <w:lang w:val="af-ZA"/>
        </w:rPr>
        <w:t xml:space="preserve"> </w:t>
      </w:r>
      <w:r w:rsidRPr="007A1E50">
        <w:rPr>
          <w:rFonts w:ascii="Arial Armenian" w:hAnsi="Arial Armenian" w:cs="Sylfaen"/>
          <w:i/>
          <w:sz w:val="22"/>
          <w:szCs w:val="22"/>
          <w:lang w:val="ru-RU"/>
        </w:rPr>
        <w:t>ԳՆԱՆՇՄԱՆ</w:t>
      </w:r>
      <w:r w:rsidRPr="007A1E50">
        <w:rPr>
          <w:rFonts w:ascii="Arial Armenian" w:hAnsi="Arial Armenian" w:cs="Sylfaen"/>
          <w:i/>
          <w:sz w:val="22"/>
          <w:szCs w:val="22"/>
          <w:lang w:val="af-ZA"/>
        </w:rPr>
        <w:t xml:space="preserve"> </w:t>
      </w:r>
      <w:r w:rsidRPr="007A1E50">
        <w:rPr>
          <w:rFonts w:ascii="Arial Armenian" w:hAnsi="Arial Armenian" w:cs="Sylfaen"/>
          <w:i/>
          <w:sz w:val="22"/>
          <w:szCs w:val="22"/>
          <w:lang w:val="ru-RU"/>
        </w:rPr>
        <w:t>ՀԱՐՑՄԱՆ</w:t>
      </w:r>
      <w:r w:rsidRPr="007A1E50">
        <w:rPr>
          <w:rFonts w:ascii="Arial Armenian" w:hAnsi="Arial Armenian" w:cs="Sylfaen"/>
          <w:i/>
          <w:sz w:val="22"/>
          <w:szCs w:val="22"/>
          <w:lang w:val="af-ZA"/>
        </w:rPr>
        <w:t xml:space="preserve"> </w:t>
      </w:r>
      <w:r w:rsidR="00070C12" w:rsidRPr="007A1E50">
        <w:rPr>
          <w:rFonts w:ascii="Arial Armenian" w:hAnsi="Arial Armenian" w:cs="Sylfaen"/>
          <w:i/>
          <w:sz w:val="22"/>
          <w:szCs w:val="22"/>
        </w:rPr>
        <w:t>ՄՐՑՈՒՅԹԻ</w:t>
      </w:r>
    </w:p>
    <w:p w:rsidR="00070C12" w:rsidRPr="007A1E50" w:rsidRDefault="00070C12" w:rsidP="00070C12">
      <w:pPr>
        <w:spacing w:after="120"/>
        <w:ind w:right="-7"/>
        <w:jc w:val="center"/>
        <w:rPr>
          <w:rFonts w:ascii="Arial Armenian" w:hAnsi="Arial Armenian"/>
          <w:szCs w:val="22"/>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spacing w:after="120"/>
        <w:ind w:right="-7" w:firstLine="567"/>
        <w:jc w:val="center"/>
        <w:rPr>
          <w:rFonts w:ascii="Arial Armenian" w:hAnsi="Arial Armenian"/>
          <w:lang w:val="af-ZA"/>
        </w:rPr>
      </w:pPr>
    </w:p>
    <w:p w:rsidR="00070C12" w:rsidRPr="007A1E50" w:rsidRDefault="00070C12" w:rsidP="00070C12">
      <w:pPr>
        <w:ind w:firstLine="567"/>
        <w:jc w:val="both"/>
        <w:rPr>
          <w:rFonts w:ascii="Arial Armenian" w:hAnsi="Arial Armenian" w:cs="Sylfaen"/>
          <w:i/>
          <w:sz w:val="22"/>
          <w:szCs w:val="22"/>
          <w:lang w:val="af-ZA"/>
        </w:rPr>
      </w:pPr>
      <w:r w:rsidRPr="007A1E50">
        <w:rPr>
          <w:rFonts w:ascii="Arial Armenian" w:hAnsi="Arial Armenian" w:cs="Sylfaen"/>
          <w:i/>
          <w:sz w:val="22"/>
          <w:szCs w:val="22"/>
          <w:lang w:val="af-ZA"/>
        </w:rPr>
        <w:br w:type="page"/>
      </w:r>
      <w:r w:rsidRPr="007A1E50">
        <w:rPr>
          <w:rFonts w:ascii="Arial Armenian" w:hAnsi="Arial Armenian" w:cs="Sylfaen"/>
          <w:i/>
          <w:sz w:val="22"/>
          <w:szCs w:val="22"/>
        </w:rPr>
        <w:lastRenderedPageBreak/>
        <w:t>Հարգելի</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մասնակից</w:t>
      </w:r>
      <w:r w:rsidRPr="007A1E50">
        <w:rPr>
          <w:rFonts w:ascii="Arial Armenian" w:hAnsi="Arial Armenian" w:cs="Sylfaen"/>
          <w:i/>
          <w:sz w:val="22"/>
          <w:szCs w:val="22"/>
          <w:lang w:val="af-ZA"/>
        </w:rPr>
        <w:t xml:space="preserve"> </w:t>
      </w:r>
      <w:r w:rsidRPr="007A1E50">
        <w:rPr>
          <w:rFonts w:ascii="Arial Armenian" w:hAnsi="Arial Armenian" w:cs="Sylfaen"/>
          <w:i/>
          <w:sz w:val="22"/>
          <w:szCs w:val="22"/>
        </w:rPr>
        <w:t>նախքան</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հայտ</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կազմելը</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և</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ներկայացնելը</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խնդրում</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ենք</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մանրամասնորեն</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ուսումնասիրել</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սույն</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հրավերը</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քանի</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որ</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հրավերին</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չհամապատասխանող</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հայտերը</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ենթակա</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են</w:t>
      </w:r>
      <w:r w:rsidRPr="007A1E50">
        <w:rPr>
          <w:rFonts w:ascii="Arial Armenian" w:hAnsi="Arial Armenian" w:cs="Times Armenian"/>
          <w:i/>
          <w:sz w:val="22"/>
          <w:szCs w:val="22"/>
          <w:lang w:val="af-ZA"/>
        </w:rPr>
        <w:t xml:space="preserve"> </w:t>
      </w:r>
      <w:r w:rsidRPr="007A1E50">
        <w:rPr>
          <w:rFonts w:ascii="Arial Armenian" w:hAnsi="Arial Armenian" w:cs="Sylfaen"/>
          <w:i/>
          <w:sz w:val="22"/>
          <w:szCs w:val="22"/>
        </w:rPr>
        <w:t>մերժման</w:t>
      </w:r>
      <w:r w:rsidRPr="007A1E50">
        <w:rPr>
          <w:rFonts w:ascii="Arial Armenian" w:hAnsi="Arial Armenian" w:cs="Sylfaen"/>
          <w:i/>
          <w:sz w:val="22"/>
          <w:szCs w:val="22"/>
          <w:lang w:val="af-ZA"/>
        </w:rPr>
        <w:t xml:space="preserve">: </w:t>
      </w:r>
    </w:p>
    <w:p w:rsidR="00070C12" w:rsidRPr="007A1E50" w:rsidRDefault="00070C12" w:rsidP="00070C12">
      <w:pPr>
        <w:ind w:firstLine="567"/>
        <w:jc w:val="both"/>
        <w:rPr>
          <w:rFonts w:ascii="Arial Armenian" w:hAnsi="Arial Armenian"/>
          <w:i/>
          <w:sz w:val="20"/>
          <w:lang w:val="af-ZA"/>
        </w:rPr>
      </w:pPr>
    </w:p>
    <w:p w:rsidR="00070C12" w:rsidRPr="007A1E50" w:rsidRDefault="00070C12" w:rsidP="00070C12">
      <w:pPr>
        <w:ind w:firstLine="567"/>
        <w:jc w:val="center"/>
        <w:rPr>
          <w:rFonts w:ascii="Arial Armenian" w:hAnsi="Arial Armenian"/>
          <w:b/>
          <w:sz w:val="20"/>
          <w:szCs w:val="22"/>
          <w:lang w:val="af-ZA"/>
        </w:rPr>
      </w:pPr>
    </w:p>
    <w:p w:rsidR="00070C12" w:rsidRPr="007A1E50" w:rsidRDefault="00070C12" w:rsidP="00070C12">
      <w:pPr>
        <w:ind w:firstLine="567"/>
        <w:jc w:val="center"/>
        <w:rPr>
          <w:rFonts w:ascii="Arial Armenian" w:hAnsi="Arial Armenian" w:cs="Sylfaen"/>
          <w:b/>
          <w:sz w:val="22"/>
          <w:szCs w:val="22"/>
          <w:lang w:val="af-ZA"/>
        </w:rPr>
      </w:pPr>
    </w:p>
    <w:p w:rsidR="00070C12" w:rsidRPr="007A1E50" w:rsidRDefault="00070C12" w:rsidP="00070C12">
      <w:pPr>
        <w:ind w:firstLine="567"/>
        <w:jc w:val="center"/>
        <w:rPr>
          <w:rFonts w:ascii="Arial Armenian" w:hAnsi="Arial Armenian"/>
          <w:b/>
          <w:sz w:val="20"/>
          <w:szCs w:val="20"/>
          <w:lang w:val="af-ZA"/>
        </w:rPr>
      </w:pPr>
      <w:r w:rsidRPr="007A1E50">
        <w:rPr>
          <w:rFonts w:ascii="Arial Armenian" w:hAnsi="Arial Armenian" w:cs="Sylfaen"/>
          <w:b/>
          <w:sz w:val="20"/>
          <w:szCs w:val="20"/>
        </w:rPr>
        <w:t>ԲՈՎԱՆԴԱԿՈւԹՅՈւՆ</w:t>
      </w:r>
    </w:p>
    <w:p w:rsidR="00070C12" w:rsidRPr="007A1E50" w:rsidRDefault="00070C12" w:rsidP="00070C12">
      <w:pPr>
        <w:ind w:firstLine="567"/>
        <w:jc w:val="center"/>
        <w:rPr>
          <w:rFonts w:ascii="Arial Armenian" w:hAnsi="Arial Armenian"/>
          <w:i/>
          <w:sz w:val="20"/>
          <w:lang w:val="af-ZA"/>
        </w:rPr>
      </w:pPr>
    </w:p>
    <w:p w:rsidR="00070C12" w:rsidRPr="007A1E50" w:rsidRDefault="00DB2C81" w:rsidP="00070C12">
      <w:pPr>
        <w:ind w:firstLine="567"/>
        <w:rPr>
          <w:rFonts w:ascii="Arial Armenian" w:hAnsi="Arial Armenian"/>
          <w:sz w:val="16"/>
          <w:szCs w:val="16"/>
          <w:lang w:val="af-ZA"/>
        </w:rPr>
      </w:pPr>
      <w:r w:rsidRPr="007A1E50">
        <w:rPr>
          <w:rFonts w:ascii="Arial Armenian" w:hAnsi="Arial Armenian"/>
          <w:b/>
          <w:sz w:val="22"/>
          <w:szCs w:val="22"/>
          <w:lang w:val="ru-RU"/>
        </w:rPr>
        <w:t>ՎՁՄ</w:t>
      </w:r>
      <w:r w:rsidRPr="007A1E50">
        <w:rPr>
          <w:rFonts w:ascii="Arial Armenian" w:hAnsi="Arial Armenian"/>
          <w:b/>
          <w:sz w:val="22"/>
          <w:szCs w:val="22"/>
          <w:lang w:val="af-ZA"/>
        </w:rPr>
        <w:t xml:space="preserve"> </w:t>
      </w:r>
      <w:r w:rsidRPr="007A1E50">
        <w:rPr>
          <w:rFonts w:ascii="Arial Armenian" w:hAnsi="Arial Armenian"/>
          <w:b/>
          <w:sz w:val="22"/>
          <w:szCs w:val="22"/>
          <w:lang w:val="ru-RU"/>
        </w:rPr>
        <w:t>ԵՂԵԳԻՍԻ</w:t>
      </w:r>
      <w:r w:rsidRPr="007A1E50">
        <w:rPr>
          <w:rFonts w:ascii="Arial Armenian" w:hAnsi="Arial Armenian"/>
          <w:b/>
          <w:sz w:val="22"/>
          <w:szCs w:val="22"/>
          <w:lang w:val="af-ZA"/>
        </w:rPr>
        <w:t xml:space="preserve"> </w:t>
      </w:r>
      <w:r w:rsidRPr="007A1E50">
        <w:rPr>
          <w:rFonts w:ascii="Arial Armenian" w:hAnsi="Arial Armenian"/>
          <w:b/>
          <w:sz w:val="22"/>
          <w:szCs w:val="22"/>
          <w:lang w:val="ru-RU"/>
        </w:rPr>
        <w:t>ՀԱՄԱՅՆՔԱՊԵՏԱՐԱՆ</w:t>
      </w:r>
      <w:r w:rsidRPr="007A1E50">
        <w:rPr>
          <w:rFonts w:ascii="Arial Armenian" w:hAnsi="Arial Armenian"/>
          <w:b/>
          <w:sz w:val="22"/>
          <w:szCs w:val="22"/>
          <w:lang w:val="af-ZA"/>
        </w:rPr>
        <w:t xml:space="preserve"> </w:t>
      </w:r>
      <w:r w:rsidRPr="007A1E50">
        <w:rPr>
          <w:rFonts w:ascii="Arial Armenian" w:hAnsi="Arial Armenian" w:cs="Sylfaen"/>
          <w:b/>
          <w:sz w:val="22"/>
          <w:szCs w:val="22"/>
        </w:rPr>
        <w:t>Ի</w:t>
      </w:r>
      <w:r w:rsidRPr="007A1E50">
        <w:rPr>
          <w:rFonts w:ascii="Arial Armenian" w:hAnsi="Arial Armenian" w:cs="Sylfaen"/>
          <w:b/>
          <w:sz w:val="22"/>
          <w:szCs w:val="22"/>
          <w:lang w:val="af-ZA"/>
        </w:rPr>
        <w:t xml:space="preserve">   </w:t>
      </w:r>
      <w:r w:rsidRPr="007A1E50">
        <w:rPr>
          <w:rFonts w:ascii="Arial Armenian" w:hAnsi="Arial Armenian" w:cs="Sylfaen"/>
          <w:b/>
          <w:sz w:val="22"/>
          <w:szCs w:val="22"/>
        </w:rPr>
        <w:t>ԿԱՐԻՔՆԵՐԻ</w:t>
      </w:r>
      <w:r w:rsidRPr="007A1E50">
        <w:rPr>
          <w:rFonts w:ascii="Arial Armenian" w:hAnsi="Arial Armenian" w:cs="Sylfaen"/>
          <w:b/>
          <w:sz w:val="22"/>
          <w:szCs w:val="22"/>
          <w:lang w:val="af-ZA"/>
        </w:rPr>
        <w:t xml:space="preserve"> </w:t>
      </w:r>
      <w:r w:rsidRPr="007A1E50">
        <w:rPr>
          <w:rFonts w:ascii="Arial Armenian" w:hAnsi="Arial Armenian" w:cs="Times Armenian"/>
          <w:b/>
          <w:sz w:val="22"/>
          <w:szCs w:val="22"/>
          <w:lang w:val="af-ZA"/>
        </w:rPr>
        <w:t xml:space="preserve"> </w:t>
      </w:r>
      <w:r w:rsidRPr="007A1E50">
        <w:rPr>
          <w:rFonts w:ascii="Arial Armenian" w:hAnsi="Arial Armenian" w:cs="Sylfaen"/>
          <w:b/>
          <w:sz w:val="22"/>
          <w:szCs w:val="22"/>
        </w:rPr>
        <w:t>ՀԱՄԱՐ</w:t>
      </w:r>
      <w:r w:rsidRPr="007A1E50">
        <w:rPr>
          <w:rFonts w:ascii="Arial Armenian" w:hAnsi="Arial Armenian" w:cs="Times Armenian"/>
          <w:b/>
          <w:sz w:val="22"/>
          <w:szCs w:val="22"/>
          <w:lang w:val="af-ZA"/>
        </w:rPr>
        <w:t xml:space="preserve">` </w:t>
      </w:r>
      <w:r w:rsidRPr="007A1E50">
        <w:rPr>
          <w:rFonts w:ascii="Arial Armenian" w:eastAsia="Calibri" w:hAnsi="Arial Armenian"/>
          <w:b/>
          <w:sz w:val="22"/>
          <w:szCs w:val="22"/>
          <w:lang w:val="af-ZA"/>
        </w:rPr>
        <w:t>2023</w:t>
      </w:r>
      <w:r w:rsidRPr="007A1E50">
        <w:rPr>
          <w:rFonts w:ascii="Arial Armenian" w:eastAsia="Calibri" w:hAnsi="Arial Armenian"/>
          <w:b/>
          <w:sz w:val="22"/>
          <w:szCs w:val="22"/>
          <w:lang w:val="ru-RU"/>
        </w:rPr>
        <w:t>Թ</w:t>
      </w:r>
      <w:r w:rsidR="007B6E6D" w:rsidRPr="007A1E50">
        <w:rPr>
          <w:rFonts w:ascii="Arial Armenian" w:eastAsia="Calibri" w:hAnsi="Arial Armenian"/>
          <w:b/>
          <w:sz w:val="22"/>
          <w:szCs w:val="22"/>
          <w:lang w:val="af-ZA"/>
        </w:rPr>
        <w:t xml:space="preserve"> 10</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ԱՄԻՍՆԵՐԻ</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ՄԱՐՏ</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ԱՊՐԻԼ</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ՄԱՅԻՍ</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ՀՈՒՆԻՍ</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ՀՈՒԼԻՍ</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ՕԳՈՍՏՈՍ</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ՍԵՊՏԵՄԲԵՐ</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ՀՈԿՏԵՄԲԵՐ</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ՆՈՅԵՄԲԵՐ</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ԴԵԿՏԵՄԲԵՐ</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ԸՆԹԱՑՔՈՒՄ</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ՀԱՄԱՅՆՔԻ</w:t>
      </w:r>
      <w:r w:rsidRPr="007A1E50">
        <w:rPr>
          <w:rFonts w:ascii="Arial Armenian" w:eastAsia="Calibri" w:hAnsi="Arial Armenian"/>
          <w:b/>
          <w:sz w:val="22"/>
          <w:szCs w:val="22"/>
          <w:lang w:val="af-ZA"/>
        </w:rPr>
        <w:t xml:space="preserve"> 12/</w:t>
      </w:r>
      <w:r w:rsidRPr="007A1E50">
        <w:rPr>
          <w:rFonts w:ascii="Arial Armenian" w:eastAsia="Calibri" w:hAnsi="Arial Armenian"/>
          <w:b/>
          <w:sz w:val="22"/>
          <w:szCs w:val="22"/>
          <w:lang w:val="ru-RU"/>
        </w:rPr>
        <w:t>ՇԱՏԻՆ</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ՀՈՐՍ</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ՍԱԼԼԻ</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ՔԱՐԱԳԼՈՒԽ</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ԱՂՆՋԱՁՈՐ</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ԹԱՌԱԹՈՒՄԲ</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ԱՐՏԱԲՈՒՅՆՔ</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ՀՈՐԲԱՏԵՂ</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ԵՂԵԳԻՍ</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ՀԵՐՄՈՆ</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ԳՈՂԹԱՆԻԿ</w:t>
      </w:r>
      <w:r w:rsidRPr="007A1E50">
        <w:rPr>
          <w:rFonts w:ascii="Arial Armenian" w:eastAsia="Calibri" w:hAnsi="Arial Armenian"/>
          <w:b/>
          <w:sz w:val="22"/>
          <w:szCs w:val="22"/>
          <w:lang w:val="af-ZA"/>
        </w:rPr>
        <w:t>,</w:t>
      </w:r>
      <w:r w:rsidRPr="007A1E50">
        <w:rPr>
          <w:rFonts w:ascii="Arial Armenian" w:eastAsia="Calibri" w:hAnsi="Arial Armenian"/>
          <w:b/>
          <w:sz w:val="22"/>
          <w:szCs w:val="22"/>
          <w:lang w:val="ru-RU"/>
        </w:rPr>
        <w:t>ՎԱՐԴԱՀՈՎԻՏ</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ԲՆԱԿԱՎԱՅՐԵՐՈՒՄ</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ԱՂԲԱՀԱՆՈՒԹՅԱՆ</w:t>
      </w:r>
      <w:r w:rsidRPr="007A1E50">
        <w:rPr>
          <w:rFonts w:ascii="Arial Armenian" w:eastAsia="Calibri" w:hAnsi="Arial Armenian"/>
          <w:b/>
          <w:sz w:val="22"/>
          <w:szCs w:val="22"/>
          <w:lang w:val="af-ZA"/>
        </w:rPr>
        <w:t xml:space="preserve"> </w:t>
      </w:r>
      <w:r w:rsidRPr="007A1E50">
        <w:rPr>
          <w:rFonts w:ascii="Arial Armenian" w:eastAsia="Calibri" w:hAnsi="Arial Armenian"/>
          <w:b/>
          <w:sz w:val="22"/>
          <w:szCs w:val="22"/>
          <w:lang w:val="ru-RU"/>
        </w:rPr>
        <w:t>ԾԱՌԱՅՈՒԹՅՈՒՆՆԵՐԻ</w:t>
      </w:r>
      <w:r w:rsidRPr="007A1E50">
        <w:rPr>
          <w:rFonts w:ascii="Arial Armenian" w:eastAsia="Calibri" w:hAnsi="Arial Armenian"/>
          <w:i/>
          <w:sz w:val="22"/>
          <w:szCs w:val="22"/>
          <w:lang w:val="af-ZA"/>
        </w:rPr>
        <w:t xml:space="preserve">  </w:t>
      </w:r>
      <w:r w:rsidRPr="007A1E50">
        <w:rPr>
          <w:rFonts w:ascii="Arial Armenian" w:hAnsi="Arial Armenian"/>
          <w:sz w:val="20"/>
          <w:lang w:val="af-ZA"/>
        </w:rPr>
        <w:t xml:space="preserve">  </w:t>
      </w:r>
    </w:p>
    <w:p w:rsidR="00070C12" w:rsidRPr="007A1E50" w:rsidRDefault="00070C12" w:rsidP="00070C12">
      <w:pPr>
        <w:ind w:firstLine="567"/>
        <w:jc w:val="center"/>
        <w:rPr>
          <w:rFonts w:ascii="Arial Armenian" w:hAnsi="Arial Armenian"/>
          <w:i/>
          <w:sz w:val="20"/>
          <w:lang w:val="af-ZA"/>
        </w:rPr>
      </w:pPr>
      <w:r w:rsidRPr="007A1E50">
        <w:rPr>
          <w:rFonts w:ascii="Arial Armenian" w:hAnsi="Arial Armenian" w:cs="Sylfaen"/>
          <w:b/>
          <w:sz w:val="20"/>
          <w:lang w:val="af-ZA"/>
        </w:rPr>
        <w:t>ՁԵՌՔԲԵՐՄԱՆ</w:t>
      </w:r>
      <w:r w:rsidRPr="007A1E50">
        <w:rPr>
          <w:rFonts w:ascii="Arial Armenian" w:hAnsi="Arial Armenian"/>
          <w:b/>
          <w:sz w:val="20"/>
          <w:lang w:val="af-ZA"/>
        </w:rPr>
        <w:t xml:space="preserve"> </w:t>
      </w:r>
      <w:r w:rsidRPr="007A1E50">
        <w:rPr>
          <w:rFonts w:ascii="Arial Armenian" w:hAnsi="Arial Armenian" w:cs="Sylfaen"/>
          <w:b/>
          <w:sz w:val="20"/>
          <w:lang w:val="af-ZA"/>
        </w:rPr>
        <w:t>ՆՊԱՏԱԿՈՎ</w:t>
      </w:r>
      <w:r w:rsidRPr="007A1E50">
        <w:rPr>
          <w:rFonts w:ascii="Arial Armenian" w:hAnsi="Arial Armenian"/>
          <w:b/>
          <w:sz w:val="20"/>
          <w:lang w:val="af-ZA"/>
        </w:rPr>
        <w:t xml:space="preserve"> </w:t>
      </w:r>
      <w:r w:rsidRPr="007A1E50">
        <w:rPr>
          <w:rFonts w:ascii="Arial Armenian" w:hAnsi="Arial Armenian" w:cs="Sylfaen"/>
          <w:b/>
          <w:sz w:val="20"/>
          <w:lang w:val="af-ZA"/>
        </w:rPr>
        <w:t>ՀԱՅՏԱՐԱՐՎԱԾ</w:t>
      </w:r>
      <w:r w:rsidRPr="007A1E50">
        <w:rPr>
          <w:rFonts w:ascii="Arial Armenian" w:hAnsi="Arial Armenian"/>
          <w:b/>
          <w:sz w:val="20"/>
          <w:lang w:val="af-ZA"/>
        </w:rPr>
        <w:t xml:space="preserve"> </w:t>
      </w:r>
      <w:r w:rsidR="00DB2C81" w:rsidRPr="007A1E50">
        <w:rPr>
          <w:rFonts w:ascii="Arial Armenian" w:hAnsi="Arial Armenian" w:cs="Sylfaen"/>
          <w:b/>
          <w:sz w:val="20"/>
          <w:lang w:val="ru-RU"/>
        </w:rPr>
        <w:t>ԳՆԱՆՇՄԱՆ</w:t>
      </w:r>
      <w:r w:rsidR="00DB2C81" w:rsidRPr="007A1E50">
        <w:rPr>
          <w:rFonts w:ascii="Arial Armenian" w:hAnsi="Arial Armenian" w:cs="Sylfaen"/>
          <w:b/>
          <w:sz w:val="20"/>
          <w:lang w:val="af-ZA"/>
        </w:rPr>
        <w:t xml:space="preserve"> </w:t>
      </w:r>
      <w:r w:rsidR="00DB2C81" w:rsidRPr="007A1E50">
        <w:rPr>
          <w:rFonts w:ascii="Arial Armenian" w:hAnsi="Arial Armenian" w:cs="Sylfaen"/>
          <w:b/>
          <w:sz w:val="20"/>
          <w:lang w:val="ru-RU"/>
        </w:rPr>
        <w:t>ՀԱՐՑՄԱՆ</w:t>
      </w:r>
      <w:r w:rsidR="00DB2C81" w:rsidRPr="007A1E50">
        <w:rPr>
          <w:rFonts w:ascii="Arial Armenian" w:hAnsi="Arial Armenian" w:cs="Sylfaen"/>
          <w:b/>
          <w:sz w:val="20"/>
          <w:lang w:val="af-ZA"/>
        </w:rPr>
        <w:t xml:space="preserve"> </w:t>
      </w:r>
      <w:r w:rsidR="00DB2C81" w:rsidRPr="007A1E50">
        <w:rPr>
          <w:rFonts w:ascii="Arial Armenian" w:hAnsi="Arial Armenian"/>
          <w:b/>
          <w:sz w:val="20"/>
          <w:lang w:val="af-ZA"/>
        </w:rPr>
        <w:t xml:space="preserve"> </w:t>
      </w:r>
      <w:r w:rsidRPr="007A1E50">
        <w:rPr>
          <w:rFonts w:ascii="Arial Armenian" w:hAnsi="Arial Armenian" w:cs="Sylfaen"/>
          <w:b/>
          <w:sz w:val="20"/>
          <w:lang w:val="af-ZA"/>
        </w:rPr>
        <w:t>ՄՐՑՈՒՅԹԻ</w:t>
      </w:r>
      <w:r w:rsidRPr="007A1E50">
        <w:rPr>
          <w:rFonts w:ascii="Arial Armenian" w:hAnsi="Arial Armenian"/>
          <w:b/>
          <w:sz w:val="20"/>
          <w:lang w:val="af-ZA"/>
        </w:rPr>
        <w:t xml:space="preserve"> </w:t>
      </w:r>
      <w:r w:rsidRPr="007A1E50">
        <w:rPr>
          <w:rFonts w:ascii="Arial Armenian" w:hAnsi="Arial Armenian" w:cs="Sylfaen"/>
          <w:b/>
          <w:sz w:val="20"/>
          <w:lang w:val="af-ZA"/>
        </w:rPr>
        <w:t>ՀՐԱՎԵՐԻ</w:t>
      </w:r>
    </w:p>
    <w:p w:rsidR="00070C12" w:rsidRPr="007A1E50" w:rsidRDefault="00070C12" w:rsidP="00070C12">
      <w:pPr>
        <w:ind w:firstLine="567"/>
        <w:jc w:val="center"/>
        <w:rPr>
          <w:rFonts w:ascii="Arial Armenian" w:hAnsi="Arial Armenian" w:cs="Sylfaen"/>
          <w:b/>
          <w:sz w:val="20"/>
          <w:szCs w:val="22"/>
          <w:lang w:val="af-ZA"/>
        </w:rPr>
      </w:pPr>
    </w:p>
    <w:p w:rsidR="00070C12" w:rsidRPr="007A1E50" w:rsidRDefault="00070C12" w:rsidP="00070C12">
      <w:pPr>
        <w:ind w:firstLine="567"/>
        <w:jc w:val="center"/>
        <w:rPr>
          <w:rFonts w:ascii="Arial Armenian" w:hAnsi="Arial Armenian" w:cs="Sylfaen"/>
          <w:b/>
          <w:sz w:val="20"/>
          <w:szCs w:val="22"/>
          <w:lang w:val="af-ZA"/>
        </w:rPr>
      </w:pPr>
    </w:p>
    <w:p w:rsidR="00070C12" w:rsidRPr="007A1E50" w:rsidRDefault="00070C12" w:rsidP="00070C12">
      <w:pPr>
        <w:ind w:firstLine="567"/>
        <w:jc w:val="center"/>
        <w:rPr>
          <w:rFonts w:ascii="Arial Armenian" w:hAnsi="Arial Armenian"/>
          <w:sz w:val="20"/>
          <w:lang w:val="af-ZA"/>
        </w:rPr>
      </w:pPr>
      <w:proofErr w:type="gramStart"/>
      <w:r w:rsidRPr="007A1E50">
        <w:rPr>
          <w:rFonts w:ascii="Arial Armenian" w:hAnsi="Arial Armenian" w:cs="Sylfaen"/>
          <w:b/>
          <w:sz w:val="20"/>
          <w:szCs w:val="22"/>
        </w:rPr>
        <w:t>ՄԱՍ</w:t>
      </w:r>
      <w:r w:rsidRPr="007A1E50">
        <w:rPr>
          <w:rFonts w:ascii="Arial Armenian" w:hAnsi="Arial Armenian" w:cs="Times Armenian"/>
          <w:b/>
          <w:sz w:val="20"/>
          <w:szCs w:val="22"/>
          <w:lang w:val="af-ZA"/>
        </w:rPr>
        <w:t xml:space="preserve">  I</w:t>
      </w:r>
      <w:proofErr w:type="gramEnd"/>
      <w:r w:rsidRPr="007A1E50">
        <w:rPr>
          <w:rFonts w:ascii="Arial Armenian" w:hAnsi="Arial Armenian" w:cs="Times Armenian"/>
          <w:b/>
          <w:sz w:val="20"/>
          <w:szCs w:val="22"/>
          <w:lang w:val="af-ZA"/>
        </w:rPr>
        <w:t>.</w:t>
      </w:r>
    </w:p>
    <w:p w:rsidR="00070C12" w:rsidRPr="007A1E50" w:rsidRDefault="00070C12" w:rsidP="00070C12">
      <w:pPr>
        <w:ind w:firstLine="567"/>
        <w:jc w:val="both"/>
        <w:rPr>
          <w:rFonts w:ascii="Arial Armenian" w:hAnsi="Arial Armenian"/>
          <w:sz w:val="20"/>
          <w:lang w:val="af-ZA"/>
        </w:rPr>
      </w:pP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1.  </w:t>
      </w:r>
      <w:r w:rsidRPr="007A1E50">
        <w:rPr>
          <w:rFonts w:ascii="Arial Armenian" w:hAnsi="Arial Armenian" w:cs="Sylfaen"/>
          <w:sz w:val="20"/>
        </w:rPr>
        <w:t>Գնման</w:t>
      </w:r>
      <w:r w:rsidRPr="007A1E50">
        <w:rPr>
          <w:rFonts w:ascii="Arial Armenian" w:hAnsi="Arial Armenian" w:cs="Times Armenian"/>
          <w:sz w:val="20"/>
          <w:lang w:val="af-ZA"/>
        </w:rPr>
        <w:t xml:space="preserve"> </w:t>
      </w:r>
      <w:r w:rsidRPr="007A1E50">
        <w:rPr>
          <w:rFonts w:ascii="Arial Armenian" w:hAnsi="Arial Armenian" w:cs="Sylfaen"/>
          <w:sz w:val="20"/>
        </w:rPr>
        <w:t>առարկայի</w:t>
      </w:r>
      <w:r w:rsidRPr="007A1E50">
        <w:rPr>
          <w:rFonts w:ascii="Arial Armenian" w:hAnsi="Arial Armenian"/>
          <w:sz w:val="20"/>
          <w:lang w:val="af-ZA"/>
        </w:rPr>
        <w:t xml:space="preserve"> </w:t>
      </w:r>
      <w:r w:rsidRPr="007A1E50">
        <w:rPr>
          <w:rFonts w:ascii="Arial Armenian" w:hAnsi="Arial Armenian" w:cs="Sylfaen"/>
          <w:sz w:val="20"/>
        </w:rPr>
        <w:t>բնութագիրը</w:t>
      </w:r>
      <w:r w:rsidRPr="007A1E50">
        <w:rPr>
          <w:rFonts w:ascii="Arial Armenian" w:hAnsi="Arial Armenian" w:cs="Times Armenian"/>
          <w:sz w:val="20"/>
          <w:lang w:val="af-ZA"/>
        </w:rPr>
        <w:tab/>
        <w:t xml:space="preserve"> </w:t>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2. </w:t>
      </w:r>
      <w:r w:rsidRPr="007A1E50">
        <w:rPr>
          <w:rFonts w:ascii="Arial Armenian" w:hAnsi="Arial Armenian" w:cs="Sylfaen"/>
          <w:sz w:val="20"/>
        </w:rPr>
        <w:t>Մասնակցի</w:t>
      </w:r>
      <w:r w:rsidRPr="007A1E50">
        <w:rPr>
          <w:rFonts w:ascii="Arial Armenian" w:hAnsi="Arial Armenian" w:cs="Times Armenian"/>
          <w:sz w:val="20"/>
          <w:lang w:val="af-ZA"/>
        </w:rPr>
        <w:t xml:space="preserve"> </w:t>
      </w:r>
      <w:r w:rsidRPr="007A1E50">
        <w:rPr>
          <w:rFonts w:ascii="Arial Armenian" w:hAnsi="Arial Armenian" w:cs="Sylfaen"/>
          <w:sz w:val="20"/>
        </w:rPr>
        <w:t>մասնակցության</w:t>
      </w:r>
      <w:r w:rsidRPr="007A1E50">
        <w:rPr>
          <w:rFonts w:ascii="Arial Armenian" w:hAnsi="Arial Armenian" w:cs="Times Armenian"/>
          <w:sz w:val="20"/>
          <w:lang w:val="af-ZA"/>
        </w:rPr>
        <w:t xml:space="preserve"> </w:t>
      </w:r>
      <w:r w:rsidRPr="007A1E50">
        <w:rPr>
          <w:rFonts w:ascii="Arial Armenian" w:hAnsi="Arial Armenian" w:cs="Sylfaen"/>
          <w:sz w:val="20"/>
        </w:rPr>
        <w:t>իրավունքի</w:t>
      </w:r>
      <w:r w:rsidRPr="007A1E50">
        <w:rPr>
          <w:rFonts w:ascii="Arial Armenian" w:hAnsi="Arial Armenian" w:cs="Times Armenian"/>
          <w:sz w:val="20"/>
          <w:lang w:val="af-ZA"/>
        </w:rPr>
        <w:t xml:space="preserve"> </w:t>
      </w:r>
      <w:r w:rsidRPr="007A1E50">
        <w:rPr>
          <w:rFonts w:ascii="Arial Armenian" w:hAnsi="Arial Armenian" w:cs="Sylfaen"/>
          <w:sz w:val="20"/>
        </w:rPr>
        <w:t>պահանջները</w:t>
      </w:r>
      <w:r w:rsidRPr="007A1E50">
        <w:rPr>
          <w:rFonts w:ascii="Arial Armenian" w:hAnsi="Arial Armenian" w:cs="Sylfaen"/>
          <w:sz w:val="20"/>
          <w:lang w:val="af-ZA"/>
        </w:rPr>
        <w:t xml:space="preserve"> </w:t>
      </w:r>
      <w:r w:rsidRPr="007A1E50">
        <w:rPr>
          <w:rFonts w:ascii="Arial Armenian" w:hAnsi="Arial Armenian" w:cs="Sylfaen"/>
          <w:sz w:val="20"/>
        </w:rPr>
        <w:t>և</w:t>
      </w:r>
      <w:r w:rsidRPr="007A1E50">
        <w:rPr>
          <w:rFonts w:ascii="Arial Armenian" w:hAnsi="Arial Armenian" w:cs="Sylfaen"/>
          <w:sz w:val="20"/>
          <w:lang w:val="af-ZA"/>
        </w:rPr>
        <w:t xml:space="preserve"> </w:t>
      </w:r>
      <w:r w:rsidRPr="007A1E50">
        <w:rPr>
          <w:rFonts w:ascii="Arial Armenian" w:hAnsi="Arial Armenian" w:cs="Sylfaen"/>
          <w:sz w:val="20"/>
        </w:rPr>
        <w:t>դրանց</w:t>
      </w:r>
      <w:r w:rsidRPr="007A1E50">
        <w:rPr>
          <w:rFonts w:ascii="Arial Armenian" w:hAnsi="Arial Armenian" w:cs="Sylfaen"/>
          <w:sz w:val="20"/>
          <w:lang w:val="af-ZA"/>
        </w:rPr>
        <w:t xml:space="preserve"> </w:t>
      </w:r>
      <w:r w:rsidRPr="007A1E50">
        <w:rPr>
          <w:rFonts w:ascii="Arial Armenian" w:hAnsi="Arial Armenian" w:cs="Sylfaen"/>
          <w:sz w:val="20"/>
        </w:rPr>
        <w:t>գնահատման</w:t>
      </w:r>
      <w:r w:rsidRPr="007A1E50">
        <w:rPr>
          <w:rFonts w:ascii="Arial Armenian" w:hAnsi="Arial Armenian" w:cs="Sylfaen"/>
          <w:sz w:val="20"/>
          <w:lang w:val="af-ZA"/>
        </w:rPr>
        <w:t xml:space="preserve"> </w:t>
      </w:r>
      <w:r w:rsidRPr="007A1E50">
        <w:rPr>
          <w:rFonts w:ascii="Arial Armenian" w:hAnsi="Arial Armenian" w:cs="Sylfaen"/>
          <w:sz w:val="20"/>
        </w:rPr>
        <w:t>կարգը</w:t>
      </w:r>
      <w:r w:rsidRPr="007A1E50">
        <w:rPr>
          <w:rFonts w:ascii="Arial Armenian" w:hAnsi="Arial Armenian" w:cs="Times Armenian"/>
          <w:sz w:val="20"/>
          <w:lang w:val="af-ZA"/>
        </w:rPr>
        <w:t xml:space="preserve">, </w:t>
      </w:r>
      <w:r w:rsidRPr="007A1E50">
        <w:rPr>
          <w:rFonts w:ascii="Arial Armenian" w:hAnsi="Arial Armenian" w:cs="Sylfaen"/>
          <w:sz w:val="20"/>
          <w:lang w:val="af-ZA"/>
        </w:rPr>
        <w:t>ընտրված</w:t>
      </w:r>
      <w:r w:rsidRPr="007A1E50">
        <w:rPr>
          <w:rFonts w:ascii="Arial Armenian" w:hAnsi="Arial Armenian" w:cs="Times Armenian"/>
          <w:sz w:val="20"/>
          <w:lang w:val="af-ZA"/>
        </w:rPr>
        <w:t xml:space="preserve"> </w:t>
      </w:r>
      <w:r w:rsidRPr="007A1E50">
        <w:rPr>
          <w:rFonts w:ascii="Arial Armenian" w:hAnsi="Arial Armenian" w:cs="Sylfaen"/>
          <w:sz w:val="20"/>
          <w:lang w:val="af-ZA"/>
        </w:rPr>
        <w:t>մասնակից</w:t>
      </w:r>
      <w:r w:rsidRPr="007A1E50">
        <w:rPr>
          <w:rFonts w:ascii="Arial Armenian" w:hAnsi="Arial Armenian" w:cs="Times Armenian"/>
          <w:sz w:val="20"/>
          <w:lang w:val="af-ZA"/>
        </w:rPr>
        <w:t xml:space="preserve"> </w:t>
      </w:r>
      <w:r w:rsidRPr="007A1E50">
        <w:rPr>
          <w:rFonts w:ascii="Arial Armenian" w:hAnsi="Arial Armenian" w:cs="Sylfaen"/>
          <w:sz w:val="20"/>
          <w:lang w:val="af-ZA"/>
        </w:rPr>
        <w:t>ճանաչվելու</w:t>
      </w:r>
      <w:r w:rsidRPr="007A1E50">
        <w:rPr>
          <w:rFonts w:ascii="Arial Armenian" w:hAnsi="Arial Armenian" w:cs="Times Armenian"/>
          <w:sz w:val="20"/>
          <w:lang w:val="af-ZA"/>
        </w:rPr>
        <w:t xml:space="preserve"> </w:t>
      </w:r>
      <w:r w:rsidRPr="007A1E50">
        <w:rPr>
          <w:rFonts w:ascii="Arial Armenian" w:hAnsi="Arial Armenian" w:cs="Sylfaen"/>
          <w:sz w:val="20"/>
          <w:lang w:val="af-ZA"/>
        </w:rPr>
        <w:t>դեպքում</w:t>
      </w:r>
      <w:r w:rsidRPr="007A1E50">
        <w:rPr>
          <w:rFonts w:ascii="Arial Armenian" w:hAnsi="Arial Armenian" w:cs="Times Armenian"/>
          <w:sz w:val="20"/>
          <w:lang w:val="af-ZA"/>
        </w:rPr>
        <w:t xml:space="preserve"> </w:t>
      </w:r>
      <w:r w:rsidRPr="007A1E50">
        <w:rPr>
          <w:rFonts w:ascii="Arial Armenian" w:hAnsi="Arial Armenian" w:cs="Sylfaen"/>
          <w:sz w:val="20"/>
        </w:rPr>
        <w:t>որակավորման</w:t>
      </w:r>
      <w:r w:rsidRPr="007A1E50">
        <w:rPr>
          <w:rFonts w:ascii="Arial Armenian" w:hAnsi="Arial Armenian" w:cs="Times Armenian"/>
          <w:sz w:val="20"/>
          <w:lang w:val="af-ZA"/>
        </w:rPr>
        <w:t xml:space="preserve"> </w:t>
      </w:r>
      <w:r w:rsidRPr="007A1E50">
        <w:rPr>
          <w:rFonts w:ascii="Arial Armenian" w:hAnsi="Arial Armenian" w:cs="Sylfaen"/>
          <w:sz w:val="20"/>
          <w:lang w:val="af-ZA"/>
        </w:rPr>
        <w:t>ապահովում</w:t>
      </w:r>
      <w:r w:rsidRPr="007A1E50">
        <w:rPr>
          <w:rFonts w:ascii="Arial Armenian" w:hAnsi="Arial Armenian" w:cs="Times Armenian"/>
          <w:sz w:val="20"/>
          <w:lang w:val="af-ZA"/>
        </w:rPr>
        <w:t xml:space="preserve"> </w:t>
      </w:r>
      <w:r w:rsidRPr="007A1E50">
        <w:rPr>
          <w:rFonts w:ascii="Arial Armenian" w:hAnsi="Arial Armenian" w:cs="Sylfaen"/>
          <w:sz w:val="20"/>
          <w:lang w:val="af-ZA"/>
        </w:rPr>
        <w:t>ներկայացնելու</w:t>
      </w:r>
      <w:r w:rsidRPr="007A1E50">
        <w:rPr>
          <w:rFonts w:ascii="Arial Armenian" w:hAnsi="Arial Armenian" w:cs="Times Armenian"/>
          <w:sz w:val="20"/>
          <w:lang w:val="af-ZA"/>
        </w:rPr>
        <w:t xml:space="preserve"> </w:t>
      </w:r>
      <w:r w:rsidRPr="007A1E50">
        <w:rPr>
          <w:rFonts w:ascii="Arial Armenian" w:hAnsi="Arial Armenian" w:cs="Sylfaen"/>
          <w:sz w:val="20"/>
          <w:lang w:val="af-ZA"/>
        </w:rPr>
        <w:t>պայմանները</w:t>
      </w:r>
      <w:r w:rsidRPr="007A1E50">
        <w:rPr>
          <w:rFonts w:ascii="Arial Armenian" w:hAnsi="Arial Armenian" w:cs="Times Armenian"/>
          <w:sz w:val="20"/>
          <w:lang w:val="af-ZA"/>
        </w:rPr>
        <w:t xml:space="preserve"> </w:t>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3. </w:t>
      </w:r>
      <w:r w:rsidRPr="007A1E50">
        <w:rPr>
          <w:rFonts w:ascii="Arial Armenian" w:hAnsi="Arial Armenian" w:cs="Sylfaen"/>
          <w:sz w:val="20"/>
        </w:rPr>
        <w:t>Հրավերի</w:t>
      </w:r>
      <w:r w:rsidRPr="007A1E50">
        <w:rPr>
          <w:rFonts w:ascii="Arial Armenian" w:hAnsi="Arial Armenian" w:cs="Times Armenian"/>
          <w:sz w:val="20"/>
          <w:lang w:val="af-ZA"/>
        </w:rPr>
        <w:t xml:space="preserve"> </w:t>
      </w:r>
      <w:r w:rsidRPr="007A1E50">
        <w:rPr>
          <w:rFonts w:ascii="Arial Armenian" w:hAnsi="Arial Armenian" w:cs="Sylfaen"/>
          <w:sz w:val="20"/>
        </w:rPr>
        <w:t>պարզաբանումը</w:t>
      </w:r>
      <w:r w:rsidRPr="007A1E50">
        <w:rPr>
          <w:rFonts w:ascii="Arial Armenian" w:hAnsi="Arial Armenian" w:cs="Times Armenian"/>
          <w:sz w:val="20"/>
          <w:lang w:val="af-ZA"/>
        </w:rPr>
        <w:t xml:space="preserve"> </w:t>
      </w:r>
      <w:r w:rsidRPr="007A1E50">
        <w:rPr>
          <w:rFonts w:ascii="Arial Armenian" w:hAnsi="Arial Armenian" w:cs="Sylfaen"/>
          <w:sz w:val="20"/>
        </w:rPr>
        <w:t>և</w:t>
      </w:r>
      <w:r w:rsidRPr="007A1E50">
        <w:rPr>
          <w:rFonts w:ascii="Arial Armenian" w:hAnsi="Arial Armenian" w:cs="Times Armenian"/>
          <w:sz w:val="20"/>
          <w:lang w:val="af-ZA"/>
        </w:rPr>
        <w:t xml:space="preserve"> </w:t>
      </w:r>
      <w:r w:rsidRPr="007A1E50">
        <w:rPr>
          <w:rFonts w:ascii="Arial Armenian" w:hAnsi="Arial Armenian" w:cs="Sylfaen"/>
          <w:sz w:val="20"/>
        </w:rPr>
        <w:t>հրավերում</w:t>
      </w:r>
      <w:r w:rsidRPr="007A1E50">
        <w:rPr>
          <w:rFonts w:ascii="Arial Armenian" w:hAnsi="Arial Armenian" w:cs="Times Armenian"/>
          <w:sz w:val="20"/>
          <w:lang w:val="af-ZA"/>
        </w:rPr>
        <w:t xml:space="preserve"> </w:t>
      </w:r>
      <w:r w:rsidRPr="007A1E50">
        <w:rPr>
          <w:rFonts w:ascii="Arial Armenian" w:hAnsi="Arial Armenian" w:cs="Sylfaen"/>
          <w:sz w:val="20"/>
        </w:rPr>
        <w:t>փոփոխություն</w:t>
      </w:r>
      <w:r w:rsidRPr="007A1E50">
        <w:rPr>
          <w:rFonts w:ascii="Arial Armenian" w:hAnsi="Arial Armenian" w:cs="Times Armenian"/>
          <w:sz w:val="20"/>
          <w:lang w:val="af-ZA"/>
        </w:rPr>
        <w:t xml:space="preserve"> </w:t>
      </w:r>
      <w:r w:rsidRPr="007A1E50">
        <w:rPr>
          <w:rFonts w:ascii="Arial Armenian" w:hAnsi="Arial Armenian" w:cs="Sylfaen"/>
          <w:sz w:val="20"/>
        </w:rPr>
        <w:t>կատարելու</w:t>
      </w:r>
      <w:r w:rsidRPr="007A1E50">
        <w:rPr>
          <w:rFonts w:ascii="Arial Armenian" w:hAnsi="Arial Armenian" w:cs="Times Armenian"/>
          <w:sz w:val="20"/>
          <w:lang w:val="af-ZA"/>
        </w:rPr>
        <w:t xml:space="preserve"> </w:t>
      </w:r>
      <w:r w:rsidRPr="007A1E50">
        <w:rPr>
          <w:rFonts w:ascii="Arial Armenian" w:hAnsi="Arial Armenian" w:cs="Sylfaen"/>
          <w:sz w:val="20"/>
        </w:rPr>
        <w:t>կարգը</w:t>
      </w:r>
      <w:r w:rsidRPr="007A1E50">
        <w:rPr>
          <w:rFonts w:ascii="Arial Armenian" w:hAnsi="Arial Armenian" w:cs="Times Armenian"/>
          <w:sz w:val="20"/>
          <w:lang w:val="af-ZA"/>
        </w:rPr>
        <w:tab/>
      </w:r>
    </w:p>
    <w:p w:rsidR="00070C12" w:rsidRPr="007A1E50" w:rsidRDefault="00070C12" w:rsidP="00070C12">
      <w:pPr>
        <w:ind w:firstLine="1134"/>
        <w:jc w:val="both"/>
        <w:rPr>
          <w:rFonts w:ascii="Arial Armenian" w:hAnsi="Arial Armenian" w:cs="Sylfaen"/>
          <w:sz w:val="20"/>
          <w:lang w:val="af-ZA"/>
        </w:rPr>
      </w:pPr>
      <w:r w:rsidRPr="007A1E50">
        <w:rPr>
          <w:rFonts w:ascii="Arial Armenian" w:hAnsi="Arial Armenian"/>
          <w:sz w:val="20"/>
          <w:lang w:val="af-ZA"/>
        </w:rPr>
        <w:t xml:space="preserve">4. </w:t>
      </w:r>
      <w:r w:rsidRPr="007A1E50">
        <w:rPr>
          <w:rFonts w:ascii="Arial Armenian" w:hAnsi="Arial Armenian" w:cs="Sylfaen"/>
          <w:sz w:val="20"/>
        </w:rPr>
        <w:t>Հայտը</w:t>
      </w:r>
      <w:r w:rsidRPr="007A1E50">
        <w:rPr>
          <w:rFonts w:ascii="Arial Armenian" w:hAnsi="Arial Armenian" w:cs="Times Armenian"/>
          <w:sz w:val="20"/>
          <w:lang w:val="af-ZA"/>
        </w:rPr>
        <w:t xml:space="preserve"> </w:t>
      </w:r>
      <w:r w:rsidRPr="007A1E50">
        <w:rPr>
          <w:rFonts w:ascii="Arial Armenian" w:hAnsi="Arial Armenian" w:cs="Sylfaen"/>
          <w:sz w:val="20"/>
        </w:rPr>
        <w:t>ներկայացնելու</w:t>
      </w:r>
      <w:r w:rsidRPr="007A1E50">
        <w:rPr>
          <w:rFonts w:ascii="Arial Armenian" w:hAnsi="Arial Armenian" w:cs="Times Armenian"/>
          <w:sz w:val="20"/>
          <w:lang w:val="af-ZA"/>
        </w:rPr>
        <w:t xml:space="preserve"> </w:t>
      </w:r>
      <w:r w:rsidRPr="007A1E50">
        <w:rPr>
          <w:rFonts w:ascii="Arial Armenian" w:hAnsi="Arial Armenian" w:cs="Sylfaen"/>
          <w:sz w:val="20"/>
        </w:rPr>
        <w:t>կարգը</w:t>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5.</w:t>
      </w:r>
      <w:r w:rsidRPr="007A1E50">
        <w:rPr>
          <w:rFonts w:ascii="Arial Armenian" w:hAnsi="Arial Armenian"/>
          <w:sz w:val="20"/>
          <w:lang w:val="af-ZA"/>
        </w:rPr>
        <w:tab/>
      </w:r>
      <w:r w:rsidRPr="007A1E50">
        <w:rPr>
          <w:rFonts w:ascii="Arial Armenian" w:hAnsi="Arial Armenian" w:cs="Sylfaen"/>
          <w:sz w:val="20"/>
        </w:rPr>
        <w:t>Հայտի</w:t>
      </w:r>
      <w:r w:rsidRPr="007A1E50">
        <w:rPr>
          <w:rFonts w:ascii="Arial Armenian" w:hAnsi="Arial Armenian" w:cs="Times Armenian"/>
          <w:sz w:val="20"/>
          <w:lang w:val="af-ZA"/>
        </w:rPr>
        <w:t xml:space="preserve"> </w:t>
      </w:r>
      <w:r w:rsidRPr="007A1E50">
        <w:rPr>
          <w:rFonts w:ascii="Arial Armenian" w:hAnsi="Arial Armenian" w:cs="Sylfaen"/>
          <w:sz w:val="20"/>
        </w:rPr>
        <w:t>գնային</w:t>
      </w:r>
      <w:r w:rsidRPr="007A1E50">
        <w:rPr>
          <w:rFonts w:ascii="Arial Armenian" w:hAnsi="Arial Armenian" w:cs="Times Armenian"/>
          <w:sz w:val="20"/>
          <w:lang w:val="af-ZA"/>
        </w:rPr>
        <w:t xml:space="preserve"> </w:t>
      </w:r>
      <w:r w:rsidRPr="007A1E50">
        <w:rPr>
          <w:rFonts w:ascii="Arial Armenian" w:hAnsi="Arial Armenian" w:cs="Sylfaen"/>
          <w:sz w:val="20"/>
        </w:rPr>
        <w:t>առաջարկը</w:t>
      </w:r>
      <w:r w:rsidRPr="007A1E50">
        <w:rPr>
          <w:rFonts w:ascii="Arial Armenian" w:hAnsi="Arial Armenian" w:cs="Times Armenian"/>
          <w:sz w:val="20"/>
          <w:lang w:val="af-ZA"/>
        </w:rPr>
        <w:tab/>
        <w:t xml:space="preserve"> </w:t>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6. </w:t>
      </w:r>
      <w:r w:rsidRPr="007A1E50">
        <w:rPr>
          <w:rFonts w:ascii="Arial Armenian" w:hAnsi="Arial Armenian" w:cs="Sylfaen"/>
          <w:sz w:val="20"/>
        </w:rPr>
        <w:t>Հայտի</w:t>
      </w:r>
      <w:r w:rsidRPr="007A1E50">
        <w:rPr>
          <w:rFonts w:ascii="Arial Armenian" w:hAnsi="Arial Armenian" w:cs="Times Armenian"/>
          <w:sz w:val="20"/>
          <w:lang w:val="af-ZA"/>
        </w:rPr>
        <w:t xml:space="preserve"> </w:t>
      </w:r>
      <w:r w:rsidRPr="007A1E50">
        <w:rPr>
          <w:rFonts w:ascii="Arial Armenian" w:hAnsi="Arial Armenian" w:cs="Sylfaen"/>
          <w:sz w:val="20"/>
        </w:rPr>
        <w:t>գործողության</w:t>
      </w:r>
      <w:r w:rsidRPr="007A1E50">
        <w:rPr>
          <w:rFonts w:ascii="Arial Armenian" w:hAnsi="Arial Armenian" w:cs="Times Armenian"/>
          <w:sz w:val="20"/>
          <w:lang w:val="af-ZA"/>
        </w:rPr>
        <w:t xml:space="preserve"> </w:t>
      </w:r>
      <w:r w:rsidRPr="007A1E50">
        <w:rPr>
          <w:rFonts w:ascii="Arial Armenian" w:hAnsi="Arial Armenian" w:cs="Sylfaen"/>
          <w:sz w:val="20"/>
        </w:rPr>
        <w:t>ժամկետը</w:t>
      </w:r>
      <w:r w:rsidRPr="007A1E50">
        <w:rPr>
          <w:rFonts w:ascii="Arial Armenian" w:hAnsi="Arial Armenian" w:cs="Times Armenian"/>
          <w:sz w:val="20"/>
          <w:lang w:val="af-ZA"/>
        </w:rPr>
        <w:t xml:space="preserve">, </w:t>
      </w:r>
      <w:r w:rsidRPr="007A1E50">
        <w:rPr>
          <w:rFonts w:ascii="Arial Armenian" w:hAnsi="Arial Armenian" w:cs="Sylfaen"/>
          <w:sz w:val="20"/>
        </w:rPr>
        <w:t>հայտերում</w:t>
      </w:r>
      <w:r w:rsidRPr="007A1E50">
        <w:rPr>
          <w:rFonts w:ascii="Arial Armenian" w:hAnsi="Arial Armenian" w:cs="Times Armenian"/>
          <w:sz w:val="20"/>
          <w:lang w:val="af-ZA"/>
        </w:rPr>
        <w:t xml:space="preserve"> </w:t>
      </w:r>
      <w:r w:rsidRPr="007A1E50">
        <w:rPr>
          <w:rFonts w:ascii="Arial Armenian" w:hAnsi="Arial Armenian" w:cs="Sylfaen"/>
          <w:sz w:val="20"/>
        </w:rPr>
        <w:t>փոփոխություն</w:t>
      </w:r>
      <w:r w:rsidRPr="007A1E50">
        <w:rPr>
          <w:rFonts w:ascii="Arial Armenian" w:hAnsi="Arial Armenian" w:cs="Times Armenian"/>
          <w:sz w:val="20"/>
          <w:lang w:val="af-ZA"/>
        </w:rPr>
        <w:t xml:space="preserve"> </w:t>
      </w:r>
      <w:r w:rsidRPr="007A1E50">
        <w:rPr>
          <w:rFonts w:ascii="Arial Armenian" w:hAnsi="Arial Armenian" w:cs="Sylfaen"/>
          <w:sz w:val="20"/>
        </w:rPr>
        <w:t>կատարելու</w:t>
      </w:r>
      <w:r w:rsidRPr="007A1E50">
        <w:rPr>
          <w:rFonts w:ascii="Arial Armenian" w:hAnsi="Arial Armenian" w:cs="Times Armenian"/>
          <w:sz w:val="20"/>
          <w:lang w:val="af-ZA"/>
        </w:rPr>
        <w:t xml:space="preserve"> </w:t>
      </w:r>
      <w:r w:rsidRPr="007A1E50">
        <w:rPr>
          <w:rFonts w:ascii="Arial Armenian" w:hAnsi="Arial Armenian" w:cs="Sylfaen"/>
          <w:sz w:val="20"/>
        </w:rPr>
        <w:t>և</w:t>
      </w:r>
      <w:r w:rsidRPr="007A1E50">
        <w:rPr>
          <w:rFonts w:ascii="Arial Armenian" w:hAnsi="Arial Armenian" w:cs="Times Armenian"/>
          <w:sz w:val="20"/>
          <w:lang w:val="af-ZA"/>
        </w:rPr>
        <w:t xml:space="preserve"> </w:t>
      </w:r>
      <w:r w:rsidRPr="007A1E50">
        <w:rPr>
          <w:rFonts w:ascii="Arial Armenian" w:hAnsi="Arial Armenian" w:cs="Sylfaen"/>
          <w:sz w:val="20"/>
        </w:rPr>
        <w:t>դրանք</w:t>
      </w:r>
      <w:r w:rsidRPr="007A1E50">
        <w:rPr>
          <w:rFonts w:ascii="Arial Armenian" w:hAnsi="Arial Armenian" w:cs="Times Armenian"/>
          <w:sz w:val="20"/>
          <w:lang w:val="af-ZA"/>
        </w:rPr>
        <w:t xml:space="preserve"> </w:t>
      </w:r>
      <w:r w:rsidRPr="007A1E50">
        <w:rPr>
          <w:rFonts w:ascii="Arial Armenian" w:hAnsi="Arial Armenian" w:cs="Sylfaen"/>
          <w:sz w:val="20"/>
        </w:rPr>
        <w:t>հետ</w:t>
      </w:r>
      <w:r w:rsidRPr="007A1E50">
        <w:rPr>
          <w:rFonts w:ascii="Arial Armenian" w:hAnsi="Arial Armenian" w:cs="Times Armenian"/>
          <w:sz w:val="20"/>
          <w:lang w:val="af-ZA"/>
        </w:rPr>
        <w:t xml:space="preserve"> </w:t>
      </w:r>
      <w:r w:rsidRPr="007A1E50">
        <w:rPr>
          <w:rFonts w:ascii="Arial Armenian" w:hAnsi="Arial Armenian" w:cs="Sylfaen"/>
          <w:sz w:val="20"/>
        </w:rPr>
        <w:t>վերցնելու</w:t>
      </w:r>
      <w:r w:rsidRPr="007A1E50">
        <w:rPr>
          <w:rFonts w:ascii="Arial Armenian" w:hAnsi="Arial Armenian" w:cs="Times Armenian"/>
          <w:sz w:val="20"/>
          <w:lang w:val="af-ZA"/>
        </w:rPr>
        <w:t xml:space="preserve"> </w:t>
      </w:r>
      <w:r w:rsidRPr="007A1E50">
        <w:rPr>
          <w:rFonts w:ascii="Arial Armenian" w:hAnsi="Arial Armenian" w:cs="Sylfaen"/>
          <w:sz w:val="20"/>
        </w:rPr>
        <w:t>կարգը</w:t>
      </w:r>
      <w:r w:rsidRPr="007A1E50">
        <w:rPr>
          <w:rFonts w:ascii="Arial Armenian" w:hAnsi="Arial Armenian" w:cs="Times Armenian"/>
          <w:sz w:val="20"/>
          <w:lang w:val="af-ZA"/>
        </w:rPr>
        <w:tab/>
        <w:t xml:space="preserve"> </w:t>
      </w:r>
    </w:p>
    <w:p w:rsidR="00070C12" w:rsidRPr="007A1E50" w:rsidRDefault="00070C12" w:rsidP="00070C12">
      <w:pPr>
        <w:ind w:firstLine="1134"/>
        <w:jc w:val="both"/>
        <w:rPr>
          <w:rFonts w:ascii="Arial Armenian" w:hAnsi="Arial Armenian"/>
          <w:sz w:val="20"/>
          <w:lang w:val="af-ZA"/>
        </w:rPr>
      </w:pPr>
    </w:p>
    <w:p w:rsidR="00070C12" w:rsidRPr="007A1E50" w:rsidRDefault="00070C12" w:rsidP="00070C12">
      <w:pPr>
        <w:ind w:firstLine="1134"/>
        <w:jc w:val="both"/>
        <w:rPr>
          <w:rFonts w:ascii="Arial Armenian" w:hAnsi="Arial Armenian" w:cs="Sylfaen"/>
          <w:sz w:val="20"/>
          <w:lang w:val="af-ZA"/>
        </w:rPr>
      </w:pPr>
      <w:r w:rsidRPr="007A1E50">
        <w:rPr>
          <w:rFonts w:ascii="Arial Armenian" w:hAnsi="Arial Armenian"/>
          <w:sz w:val="20"/>
          <w:lang w:val="af-ZA"/>
        </w:rPr>
        <w:t xml:space="preserve">8. </w:t>
      </w:r>
      <w:r w:rsidRPr="007A1E50">
        <w:rPr>
          <w:rFonts w:ascii="Arial Armenian" w:hAnsi="Arial Armenian" w:cs="Sylfaen"/>
          <w:sz w:val="20"/>
          <w:lang w:val="af-ZA"/>
        </w:rPr>
        <w:t>Հ</w:t>
      </w:r>
      <w:r w:rsidRPr="007A1E50">
        <w:rPr>
          <w:rFonts w:ascii="Arial Armenian" w:hAnsi="Arial Armenian" w:cs="Sylfaen"/>
          <w:sz w:val="20"/>
        </w:rPr>
        <w:t>այտերի</w:t>
      </w:r>
      <w:r w:rsidRPr="007A1E50">
        <w:rPr>
          <w:rFonts w:ascii="Arial Armenian" w:hAnsi="Arial Armenian" w:cs="Sylfaen"/>
          <w:sz w:val="20"/>
          <w:lang w:val="af-ZA"/>
        </w:rPr>
        <w:t xml:space="preserve"> </w:t>
      </w:r>
      <w:r w:rsidRPr="007A1E50">
        <w:rPr>
          <w:rFonts w:ascii="Arial Armenian" w:hAnsi="Arial Armenian" w:cs="Sylfaen"/>
          <w:sz w:val="20"/>
        </w:rPr>
        <w:t>բացումը</w:t>
      </w:r>
      <w:r w:rsidRPr="007A1E50">
        <w:rPr>
          <w:rFonts w:ascii="Arial Armenian" w:hAnsi="Arial Armenian" w:cs="Sylfaen"/>
          <w:sz w:val="20"/>
          <w:lang w:val="af-ZA"/>
        </w:rPr>
        <w:t xml:space="preserve">, </w:t>
      </w:r>
      <w:r w:rsidRPr="007A1E50">
        <w:rPr>
          <w:rFonts w:ascii="Arial Armenian" w:hAnsi="Arial Armenian" w:cs="Sylfaen"/>
          <w:sz w:val="20"/>
        </w:rPr>
        <w:t>գնահատումը</w:t>
      </w:r>
      <w:r w:rsidRPr="007A1E50">
        <w:rPr>
          <w:rFonts w:ascii="Arial Armenian" w:hAnsi="Arial Armenian" w:cs="Sylfaen"/>
          <w:sz w:val="20"/>
          <w:lang w:val="af-ZA"/>
        </w:rPr>
        <w:t xml:space="preserve">  </w:t>
      </w:r>
      <w:r w:rsidRPr="007A1E50">
        <w:rPr>
          <w:rFonts w:ascii="Arial Armenian" w:hAnsi="Arial Armenian" w:cs="Sylfaen"/>
          <w:sz w:val="20"/>
        </w:rPr>
        <w:t>և</w:t>
      </w:r>
      <w:r w:rsidRPr="007A1E50">
        <w:rPr>
          <w:rFonts w:ascii="Arial Armenian" w:hAnsi="Arial Armenian" w:cs="Sylfaen"/>
          <w:sz w:val="20"/>
          <w:lang w:val="af-ZA"/>
        </w:rPr>
        <w:t xml:space="preserve"> </w:t>
      </w:r>
      <w:r w:rsidRPr="007A1E50">
        <w:rPr>
          <w:rFonts w:ascii="Arial Armenian" w:hAnsi="Arial Armenian" w:cs="Sylfaen"/>
          <w:sz w:val="20"/>
        </w:rPr>
        <w:t>արդյունքների</w:t>
      </w:r>
      <w:r w:rsidRPr="007A1E50">
        <w:rPr>
          <w:rFonts w:ascii="Arial Armenian" w:hAnsi="Arial Armenian" w:cs="Sylfaen"/>
          <w:sz w:val="20"/>
          <w:lang w:val="af-ZA"/>
        </w:rPr>
        <w:t xml:space="preserve"> </w:t>
      </w:r>
      <w:r w:rsidRPr="007A1E50">
        <w:rPr>
          <w:rFonts w:ascii="Arial Armenian" w:hAnsi="Arial Armenian" w:cs="Sylfaen"/>
          <w:sz w:val="20"/>
        </w:rPr>
        <w:t>ամփոփումը</w:t>
      </w:r>
      <w:r w:rsidRPr="007A1E50">
        <w:rPr>
          <w:rFonts w:ascii="Arial Armenian" w:hAnsi="Arial Armenian" w:cs="Sylfaen"/>
          <w:sz w:val="20"/>
          <w:lang w:val="af-ZA"/>
        </w:rPr>
        <w:tab/>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9. </w:t>
      </w:r>
      <w:r w:rsidRPr="007A1E50">
        <w:rPr>
          <w:rFonts w:ascii="Arial Armenian" w:hAnsi="Arial Armenian" w:cs="Sylfaen"/>
          <w:sz w:val="20"/>
        </w:rPr>
        <w:t>Պայմանագրի</w:t>
      </w:r>
      <w:r w:rsidRPr="007A1E50">
        <w:rPr>
          <w:rFonts w:ascii="Arial Armenian" w:hAnsi="Arial Armenian" w:cs="Times Armenian"/>
          <w:sz w:val="20"/>
          <w:lang w:val="af-ZA"/>
        </w:rPr>
        <w:t xml:space="preserve"> </w:t>
      </w:r>
      <w:r w:rsidRPr="007A1E50">
        <w:rPr>
          <w:rFonts w:ascii="Arial Armenian" w:hAnsi="Arial Armenian" w:cs="Sylfaen"/>
          <w:sz w:val="20"/>
        </w:rPr>
        <w:t>կնքումը</w:t>
      </w:r>
      <w:r w:rsidRPr="007A1E50">
        <w:rPr>
          <w:rFonts w:ascii="Arial Armenian" w:hAnsi="Arial Armenian" w:cs="Times Armenian"/>
          <w:sz w:val="20"/>
          <w:lang w:val="af-ZA"/>
        </w:rPr>
        <w:tab/>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10. </w:t>
      </w:r>
      <w:r w:rsidRPr="007A1E50">
        <w:rPr>
          <w:rFonts w:ascii="Arial Armenian" w:hAnsi="Arial Armenian" w:cs="Sylfaen"/>
          <w:sz w:val="20"/>
          <w:lang w:val="af-ZA"/>
        </w:rPr>
        <w:t>Որակավորման</w:t>
      </w:r>
      <w:r w:rsidRPr="007A1E50">
        <w:rPr>
          <w:rFonts w:ascii="Arial Armenian" w:hAnsi="Arial Armenian"/>
          <w:sz w:val="20"/>
          <w:lang w:val="af-ZA"/>
        </w:rPr>
        <w:t xml:space="preserve"> </w:t>
      </w:r>
      <w:r w:rsidRPr="007A1E50">
        <w:rPr>
          <w:rFonts w:ascii="Arial Armenian" w:hAnsi="Arial Armenian" w:cs="Sylfaen"/>
          <w:sz w:val="20"/>
          <w:lang w:val="af-ZA"/>
        </w:rPr>
        <w:t>և</w:t>
      </w:r>
      <w:r w:rsidRPr="007A1E50">
        <w:rPr>
          <w:rFonts w:ascii="Arial Armenian" w:hAnsi="Arial Armenian"/>
          <w:sz w:val="20"/>
          <w:lang w:val="af-ZA"/>
        </w:rPr>
        <w:t xml:space="preserve"> </w:t>
      </w:r>
      <w:r w:rsidRPr="007A1E50">
        <w:rPr>
          <w:rFonts w:ascii="Arial Armenian" w:hAnsi="Arial Armenian" w:cs="Sylfaen"/>
          <w:sz w:val="20"/>
        </w:rPr>
        <w:t>պայմանագրի</w:t>
      </w:r>
      <w:r w:rsidRPr="007A1E50">
        <w:rPr>
          <w:rFonts w:ascii="Arial Armenian" w:hAnsi="Arial Armenian" w:cs="Times Armenian"/>
          <w:sz w:val="20"/>
          <w:lang w:val="af-ZA"/>
        </w:rPr>
        <w:t xml:space="preserve"> </w:t>
      </w:r>
      <w:r w:rsidRPr="007A1E50">
        <w:rPr>
          <w:rFonts w:ascii="Arial Armenian" w:hAnsi="Arial Armenian" w:cs="Sylfaen"/>
          <w:sz w:val="20"/>
        </w:rPr>
        <w:t>ապահովումները</w:t>
      </w:r>
      <w:r w:rsidRPr="007A1E50">
        <w:rPr>
          <w:rFonts w:ascii="Arial Armenian" w:hAnsi="Arial Armenian" w:cs="Times Armenian"/>
          <w:sz w:val="20"/>
          <w:lang w:val="af-ZA"/>
        </w:rPr>
        <w:tab/>
        <w:t xml:space="preserve"> </w:t>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11. </w:t>
      </w:r>
      <w:r w:rsidRPr="007A1E50">
        <w:rPr>
          <w:rFonts w:ascii="Arial Armenian" w:hAnsi="Arial Armenian" w:cs="Sylfaen"/>
          <w:sz w:val="20"/>
        </w:rPr>
        <w:t>Ընթացակարգը</w:t>
      </w:r>
      <w:r w:rsidRPr="007A1E50">
        <w:rPr>
          <w:rFonts w:ascii="Arial Armenian" w:hAnsi="Arial Armenian" w:cs="Times Armenian"/>
          <w:sz w:val="20"/>
          <w:lang w:val="af-ZA"/>
        </w:rPr>
        <w:t xml:space="preserve"> </w:t>
      </w:r>
      <w:r w:rsidRPr="007A1E50">
        <w:rPr>
          <w:rFonts w:ascii="Arial Armenian" w:hAnsi="Arial Armenian" w:cs="Sylfaen"/>
          <w:sz w:val="20"/>
        </w:rPr>
        <w:t>չկայացած</w:t>
      </w:r>
      <w:r w:rsidRPr="007A1E50">
        <w:rPr>
          <w:rFonts w:ascii="Arial Armenian" w:hAnsi="Arial Armenian" w:cs="Times Armenian"/>
          <w:sz w:val="20"/>
          <w:lang w:val="af-ZA"/>
        </w:rPr>
        <w:t xml:space="preserve"> </w:t>
      </w:r>
      <w:r w:rsidRPr="007A1E50">
        <w:rPr>
          <w:rFonts w:ascii="Arial Armenian" w:hAnsi="Arial Armenian" w:cs="Sylfaen"/>
          <w:sz w:val="20"/>
        </w:rPr>
        <w:t>հայտարարելը</w:t>
      </w:r>
      <w:r w:rsidRPr="007A1E50">
        <w:rPr>
          <w:rFonts w:ascii="Arial Armenian" w:hAnsi="Arial Armenian" w:cs="Times Armenian"/>
          <w:sz w:val="20"/>
          <w:lang w:val="af-ZA"/>
        </w:rPr>
        <w:tab/>
        <w:t xml:space="preserve"> </w:t>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 xml:space="preserve">12. </w:t>
      </w:r>
      <w:r w:rsidRPr="007A1E50">
        <w:rPr>
          <w:rFonts w:ascii="Arial Armenian" w:hAnsi="Arial Armenian" w:cs="Sylfaen"/>
          <w:sz w:val="20"/>
        </w:rPr>
        <w:t>Գնման</w:t>
      </w:r>
      <w:r w:rsidRPr="007A1E50">
        <w:rPr>
          <w:rFonts w:ascii="Arial Armenian" w:hAnsi="Arial Armenian" w:cs="Times Armenian"/>
          <w:sz w:val="20"/>
          <w:lang w:val="af-ZA"/>
        </w:rPr>
        <w:t xml:space="preserve"> </w:t>
      </w:r>
      <w:r w:rsidRPr="007A1E50">
        <w:rPr>
          <w:rFonts w:ascii="Arial Armenian" w:hAnsi="Arial Armenian" w:cs="Sylfaen"/>
          <w:sz w:val="20"/>
        </w:rPr>
        <w:t>գործընթացի</w:t>
      </w:r>
      <w:r w:rsidRPr="007A1E50">
        <w:rPr>
          <w:rFonts w:ascii="Arial Armenian" w:hAnsi="Arial Armenian" w:cs="Times Armenian"/>
          <w:sz w:val="20"/>
          <w:lang w:val="af-ZA"/>
        </w:rPr>
        <w:t xml:space="preserve"> </w:t>
      </w:r>
      <w:r w:rsidRPr="007A1E50">
        <w:rPr>
          <w:rFonts w:ascii="Arial Armenian" w:hAnsi="Arial Armenian" w:cs="Sylfaen"/>
          <w:sz w:val="20"/>
        </w:rPr>
        <w:t>հետ</w:t>
      </w:r>
      <w:r w:rsidRPr="007A1E50">
        <w:rPr>
          <w:rFonts w:ascii="Arial Armenian" w:hAnsi="Arial Armenian" w:cs="Times Armenian"/>
          <w:sz w:val="20"/>
          <w:lang w:val="af-ZA"/>
        </w:rPr>
        <w:t xml:space="preserve"> </w:t>
      </w:r>
      <w:r w:rsidRPr="007A1E50">
        <w:rPr>
          <w:rFonts w:ascii="Arial Armenian" w:hAnsi="Arial Armenian" w:cs="Sylfaen"/>
          <w:sz w:val="20"/>
        </w:rPr>
        <w:t>կապված</w:t>
      </w:r>
      <w:r w:rsidRPr="007A1E50">
        <w:rPr>
          <w:rFonts w:ascii="Arial Armenian" w:hAnsi="Arial Armenian" w:cs="Times Armenian"/>
          <w:sz w:val="20"/>
          <w:lang w:val="af-ZA"/>
        </w:rPr>
        <w:t xml:space="preserve"> </w:t>
      </w:r>
      <w:r w:rsidRPr="007A1E50">
        <w:rPr>
          <w:rFonts w:ascii="Arial Armenian" w:hAnsi="Arial Armenian" w:cs="Sylfaen"/>
          <w:sz w:val="20"/>
        </w:rPr>
        <w:t>գործողությունները</w:t>
      </w:r>
      <w:r w:rsidRPr="007A1E50">
        <w:rPr>
          <w:rFonts w:ascii="Arial Armenian" w:hAnsi="Arial Armenian" w:cs="Times Armenian"/>
          <w:sz w:val="20"/>
          <w:lang w:val="af-ZA"/>
        </w:rPr>
        <w:t xml:space="preserve"> </w:t>
      </w:r>
      <w:r w:rsidRPr="007A1E50">
        <w:rPr>
          <w:rFonts w:ascii="Arial Armenian" w:hAnsi="Arial Armenian" w:cs="Sylfaen"/>
          <w:sz w:val="20"/>
        </w:rPr>
        <w:t>և</w:t>
      </w:r>
      <w:r w:rsidRPr="007A1E50">
        <w:rPr>
          <w:rFonts w:ascii="Arial Armenian" w:hAnsi="Arial Armenian" w:cs="Times Armenian"/>
          <w:sz w:val="20"/>
          <w:lang w:val="af-ZA"/>
        </w:rPr>
        <w:t xml:space="preserve"> (</w:t>
      </w:r>
      <w:r w:rsidRPr="007A1E50">
        <w:rPr>
          <w:rFonts w:ascii="Arial Armenian" w:hAnsi="Arial Armenian" w:cs="Sylfaen"/>
          <w:sz w:val="20"/>
        </w:rPr>
        <w:t>կամ</w:t>
      </w:r>
      <w:r w:rsidRPr="007A1E50">
        <w:rPr>
          <w:rFonts w:ascii="Arial Armenian" w:hAnsi="Arial Armenian" w:cs="Times Armenian"/>
          <w:sz w:val="20"/>
          <w:lang w:val="af-ZA"/>
        </w:rPr>
        <w:t xml:space="preserve">) </w:t>
      </w:r>
      <w:r w:rsidRPr="007A1E50">
        <w:rPr>
          <w:rFonts w:ascii="Arial Armenian" w:hAnsi="Arial Armenian" w:cs="Sylfaen"/>
          <w:sz w:val="20"/>
        </w:rPr>
        <w:t>ընդունված</w:t>
      </w:r>
      <w:r w:rsidRPr="007A1E50">
        <w:rPr>
          <w:rFonts w:ascii="Arial Armenian" w:hAnsi="Arial Armenian" w:cs="Times Armenian"/>
          <w:sz w:val="20"/>
          <w:lang w:val="af-ZA"/>
        </w:rPr>
        <w:t xml:space="preserve"> </w:t>
      </w:r>
      <w:r w:rsidRPr="007A1E50">
        <w:rPr>
          <w:rFonts w:ascii="Arial Armenian" w:hAnsi="Arial Armenian" w:cs="Sylfaen"/>
          <w:sz w:val="20"/>
        </w:rPr>
        <w:t>որոշումները</w:t>
      </w:r>
      <w:r w:rsidRPr="007A1E50">
        <w:rPr>
          <w:rFonts w:ascii="Arial Armenian" w:hAnsi="Arial Armenian" w:cs="Times Armenian"/>
          <w:sz w:val="20"/>
          <w:lang w:val="af-ZA"/>
        </w:rPr>
        <w:t xml:space="preserve"> </w:t>
      </w:r>
      <w:r w:rsidRPr="007A1E50">
        <w:rPr>
          <w:rFonts w:ascii="Arial Armenian" w:hAnsi="Arial Armenian" w:cs="Sylfaen"/>
          <w:sz w:val="20"/>
        </w:rPr>
        <w:t>բողոքարկելու</w:t>
      </w:r>
      <w:r w:rsidRPr="007A1E50">
        <w:rPr>
          <w:rFonts w:ascii="Arial Armenian" w:hAnsi="Arial Armenian" w:cs="Times Armenian"/>
          <w:sz w:val="20"/>
          <w:lang w:val="af-ZA"/>
        </w:rPr>
        <w:t xml:space="preserve"> </w:t>
      </w:r>
      <w:r w:rsidRPr="007A1E50">
        <w:rPr>
          <w:rFonts w:ascii="Arial Armenian" w:hAnsi="Arial Armenian" w:cs="Sylfaen"/>
          <w:sz w:val="20"/>
        </w:rPr>
        <w:t>մասնակցի</w:t>
      </w:r>
      <w:r w:rsidRPr="007A1E50">
        <w:rPr>
          <w:rFonts w:ascii="Arial Armenian" w:hAnsi="Arial Armenian" w:cs="Times Armenian"/>
          <w:sz w:val="20"/>
          <w:lang w:val="af-ZA"/>
        </w:rPr>
        <w:t xml:space="preserve"> </w:t>
      </w:r>
      <w:r w:rsidRPr="007A1E50">
        <w:rPr>
          <w:rFonts w:ascii="Arial Armenian" w:hAnsi="Arial Armenian" w:cs="Sylfaen"/>
          <w:sz w:val="20"/>
        </w:rPr>
        <w:t>իրավունքը</w:t>
      </w:r>
      <w:r w:rsidRPr="007A1E50">
        <w:rPr>
          <w:rFonts w:ascii="Arial Armenian" w:hAnsi="Arial Armenian" w:cs="Times Armenian"/>
          <w:sz w:val="20"/>
          <w:lang w:val="af-ZA"/>
        </w:rPr>
        <w:t xml:space="preserve"> </w:t>
      </w:r>
      <w:r w:rsidRPr="007A1E50">
        <w:rPr>
          <w:rFonts w:ascii="Arial Armenian" w:hAnsi="Arial Armenian" w:cs="Sylfaen"/>
          <w:sz w:val="20"/>
        </w:rPr>
        <w:t>և</w:t>
      </w:r>
      <w:r w:rsidRPr="007A1E50">
        <w:rPr>
          <w:rFonts w:ascii="Arial Armenian" w:hAnsi="Arial Armenian" w:cs="Times Armenian"/>
          <w:sz w:val="20"/>
          <w:lang w:val="af-ZA"/>
        </w:rPr>
        <w:t xml:space="preserve"> </w:t>
      </w:r>
      <w:r w:rsidRPr="007A1E50">
        <w:rPr>
          <w:rFonts w:ascii="Arial Armenian" w:hAnsi="Arial Armenian" w:cs="Sylfaen"/>
          <w:sz w:val="20"/>
        </w:rPr>
        <w:t>կարգը</w:t>
      </w:r>
      <w:r w:rsidRPr="007A1E50">
        <w:rPr>
          <w:rFonts w:ascii="Arial Armenian" w:hAnsi="Arial Armenian" w:cs="Times Armenian"/>
          <w:sz w:val="20"/>
          <w:lang w:val="af-ZA"/>
        </w:rPr>
        <w:tab/>
      </w:r>
    </w:p>
    <w:p w:rsidR="00070C12" w:rsidRPr="007A1E50" w:rsidRDefault="00070C12" w:rsidP="00070C12">
      <w:pPr>
        <w:ind w:firstLine="567"/>
        <w:jc w:val="both"/>
        <w:rPr>
          <w:rFonts w:ascii="Arial Armenian" w:hAnsi="Arial Armenian"/>
          <w:sz w:val="20"/>
          <w:lang w:val="af-ZA"/>
        </w:rPr>
      </w:pPr>
    </w:p>
    <w:p w:rsidR="00070C12" w:rsidRPr="007A1E50" w:rsidRDefault="00070C12" w:rsidP="00070C12">
      <w:pPr>
        <w:ind w:firstLine="567"/>
        <w:jc w:val="both"/>
        <w:rPr>
          <w:rFonts w:ascii="Arial Armenian" w:hAnsi="Arial Armenian"/>
          <w:sz w:val="20"/>
          <w:lang w:val="af-ZA"/>
        </w:rPr>
      </w:pPr>
    </w:p>
    <w:p w:rsidR="00070C12" w:rsidRPr="007A1E50" w:rsidRDefault="00070C12" w:rsidP="00070C12">
      <w:pPr>
        <w:ind w:firstLine="567"/>
        <w:jc w:val="center"/>
        <w:rPr>
          <w:rFonts w:ascii="Arial Armenian" w:hAnsi="Arial Armenian"/>
          <w:b/>
          <w:sz w:val="20"/>
          <w:lang w:val="af-ZA"/>
        </w:rPr>
      </w:pPr>
      <w:proofErr w:type="gramStart"/>
      <w:r w:rsidRPr="007A1E50">
        <w:rPr>
          <w:rFonts w:ascii="Arial Armenian" w:hAnsi="Arial Armenian" w:cs="Sylfaen"/>
          <w:b/>
          <w:sz w:val="20"/>
        </w:rPr>
        <w:t>ՄԱՍ</w:t>
      </w:r>
      <w:r w:rsidRPr="007A1E50">
        <w:rPr>
          <w:rFonts w:ascii="Arial Armenian" w:hAnsi="Arial Armenian" w:cs="Times Armenian"/>
          <w:b/>
          <w:sz w:val="20"/>
          <w:lang w:val="af-ZA"/>
        </w:rPr>
        <w:t xml:space="preserve">  II</w:t>
      </w:r>
      <w:proofErr w:type="gramEnd"/>
      <w:r w:rsidRPr="007A1E50">
        <w:rPr>
          <w:rFonts w:ascii="Arial Armenian" w:hAnsi="Arial Armenian" w:cs="Times Armenian"/>
          <w:b/>
          <w:sz w:val="20"/>
          <w:lang w:val="af-ZA"/>
        </w:rPr>
        <w:t xml:space="preserve">.  </w:t>
      </w:r>
      <w:r w:rsidR="00D812CF" w:rsidRPr="007A1E50">
        <w:rPr>
          <w:rFonts w:ascii="Arial Armenian" w:hAnsi="Arial Armenian" w:cs="Sylfaen"/>
          <w:b/>
          <w:sz w:val="20"/>
        </w:rPr>
        <w:t>ԳՆԱՆՇՄԱՆ</w:t>
      </w:r>
      <w:r w:rsidR="00D812CF" w:rsidRPr="007A1E50">
        <w:rPr>
          <w:rFonts w:ascii="Arial Armenian" w:hAnsi="Arial Armenian" w:cs="Sylfaen"/>
          <w:b/>
          <w:sz w:val="20"/>
          <w:lang w:val="af-ZA"/>
        </w:rPr>
        <w:t xml:space="preserve"> </w:t>
      </w:r>
      <w:r w:rsidR="00D812CF" w:rsidRPr="007A1E50">
        <w:rPr>
          <w:rFonts w:ascii="Arial Armenian" w:hAnsi="Arial Armenian" w:cs="Sylfaen"/>
          <w:b/>
          <w:sz w:val="20"/>
        </w:rPr>
        <w:t>ՀԱՐՑՄԱՆ</w:t>
      </w:r>
      <w:r w:rsidR="00D812CF" w:rsidRPr="007A1E50">
        <w:rPr>
          <w:rFonts w:ascii="Arial Armenian" w:hAnsi="Arial Armenian" w:cs="Sylfaen"/>
          <w:b/>
          <w:sz w:val="20"/>
          <w:lang w:val="af-ZA"/>
        </w:rPr>
        <w:t xml:space="preserve"> </w:t>
      </w:r>
      <w:proofErr w:type="gramStart"/>
      <w:r w:rsidRPr="007A1E50">
        <w:rPr>
          <w:rFonts w:ascii="Arial Armenian" w:hAnsi="Arial Armenian" w:cs="Sylfaen"/>
          <w:b/>
          <w:sz w:val="20"/>
        </w:rPr>
        <w:t>ՄՐՑՈՒՅԹԻ</w:t>
      </w:r>
      <w:r w:rsidRPr="007A1E50">
        <w:rPr>
          <w:rFonts w:ascii="Arial Armenian" w:hAnsi="Arial Armenian" w:cs="Times Armenian"/>
          <w:b/>
          <w:sz w:val="20"/>
          <w:lang w:val="af-ZA"/>
        </w:rPr>
        <w:t xml:space="preserve">  </w:t>
      </w:r>
      <w:r w:rsidRPr="007A1E50">
        <w:rPr>
          <w:rFonts w:ascii="Arial Armenian" w:hAnsi="Arial Armenian" w:cs="Sylfaen"/>
          <w:b/>
          <w:sz w:val="20"/>
        </w:rPr>
        <w:t>ՀԱՅՏԸ</w:t>
      </w:r>
      <w:proofErr w:type="gramEnd"/>
      <w:r w:rsidRPr="007A1E50">
        <w:rPr>
          <w:rFonts w:ascii="Arial Armenian" w:hAnsi="Arial Armenian" w:cs="Times Armenian"/>
          <w:b/>
          <w:sz w:val="20"/>
          <w:lang w:val="af-ZA"/>
        </w:rPr>
        <w:t xml:space="preserve">  </w:t>
      </w:r>
      <w:r w:rsidRPr="007A1E50">
        <w:rPr>
          <w:rFonts w:ascii="Arial Armenian" w:hAnsi="Arial Armenian" w:cs="Sylfaen"/>
          <w:b/>
          <w:sz w:val="20"/>
        </w:rPr>
        <w:t>ՊԱՏՐԱՍՏԵԼՈՒ</w:t>
      </w:r>
      <w:r w:rsidRPr="007A1E50">
        <w:rPr>
          <w:rFonts w:ascii="Arial Armenian" w:hAnsi="Arial Armenian" w:cs="Times Armenian"/>
          <w:b/>
          <w:sz w:val="20"/>
          <w:lang w:val="af-ZA"/>
        </w:rPr>
        <w:t xml:space="preserve">  </w:t>
      </w:r>
      <w:r w:rsidRPr="007A1E50">
        <w:rPr>
          <w:rFonts w:ascii="Arial Armenian" w:hAnsi="Arial Armenian" w:cs="Sylfaen"/>
          <w:b/>
          <w:sz w:val="20"/>
        </w:rPr>
        <w:t>ՀՐԱՀԱՆԳ</w:t>
      </w:r>
    </w:p>
    <w:p w:rsidR="00070C12" w:rsidRPr="007A1E50" w:rsidRDefault="00070C12" w:rsidP="00070C12">
      <w:pPr>
        <w:ind w:firstLine="567"/>
        <w:jc w:val="both"/>
        <w:rPr>
          <w:rFonts w:ascii="Arial Armenian" w:hAnsi="Arial Armenian"/>
          <w:sz w:val="20"/>
          <w:lang w:val="af-ZA"/>
        </w:rPr>
      </w:pP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1.</w:t>
      </w:r>
      <w:r w:rsidRPr="007A1E50">
        <w:rPr>
          <w:rFonts w:ascii="Arial Armenian" w:hAnsi="Arial Armenian"/>
          <w:sz w:val="20"/>
          <w:lang w:val="af-ZA"/>
        </w:rPr>
        <w:tab/>
      </w:r>
      <w:proofErr w:type="gramStart"/>
      <w:r w:rsidRPr="007A1E50">
        <w:rPr>
          <w:rFonts w:ascii="Arial Armenian" w:hAnsi="Arial Armenian" w:cs="Sylfaen"/>
          <w:sz w:val="20"/>
        </w:rPr>
        <w:t>Ընդհանուր</w:t>
      </w:r>
      <w:r w:rsidRPr="007A1E50">
        <w:rPr>
          <w:rFonts w:ascii="Arial Armenian" w:hAnsi="Arial Armenian" w:cs="Times Armenian"/>
          <w:sz w:val="20"/>
          <w:lang w:val="af-ZA"/>
        </w:rPr>
        <w:t xml:space="preserve">  </w:t>
      </w:r>
      <w:r w:rsidRPr="007A1E50">
        <w:rPr>
          <w:rFonts w:ascii="Arial Armenian" w:hAnsi="Arial Armenian" w:cs="Sylfaen"/>
          <w:sz w:val="20"/>
        </w:rPr>
        <w:t>դրույթներ</w:t>
      </w:r>
      <w:proofErr w:type="gramEnd"/>
      <w:r w:rsidRPr="007A1E50">
        <w:rPr>
          <w:rFonts w:ascii="Arial Armenian" w:hAnsi="Arial Armenian" w:cs="Times Armenian"/>
          <w:sz w:val="20"/>
          <w:lang w:val="af-ZA"/>
        </w:rPr>
        <w:tab/>
      </w:r>
    </w:p>
    <w:p w:rsidR="00070C12" w:rsidRPr="007A1E50" w:rsidRDefault="00070C12" w:rsidP="00070C12">
      <w:pPr>
        <w:ind w:firstLine="1134"/>
        <w:jc w:val="both"/>
        <w:rPr>
          <w:rFonts w:ascii="Arial Armenian" w:hAnsi="Arial Armenian"/>
          <w:sz w:val="20"/>
          <w:lang w:val="af-ZA"/>
        </w:rPr>
      </w:pPr>
      <w:r w:rsidRPr="007A1E50">
        <w:rPr>
          <w:rFonts w:ascii="Arial Armenian" w:hAnsi="Arial Armenian"/>
          <w:sz w:val="20"/>
          <w:lang w:val="af-ZA"/>
        </w:rPr>
        <w:t>2.</w:t>
      </w:r>
      <w:r w:rsidRPr="007A1E50">
        <w:rPr>
          <w:rFonts w:ascii="Arial Armenian" w:hAnsi="Arial Armenian"/>
          <w:sz w:val="20"/>
          <w:lang w:val="af-ZA"/>
        </w:rPr>
        <w:tab/>
      </w:r>
      <w:r w:rsidRPr="007A1E50">
        <w:rPr>
          <w:rFonts w:ascii="Arial Armenian" w:hAnsi="Arial Armenian" w:cs="Sylfaen"/>
          <w:sz w:val="20"/>
        </w:rPr>
        <w:t>Ընթացակարգի</w:t>
      </w:r>
      <w:r w:rsidRPr="007A1E50">
        <w:rPr>
          <w:rFonts w:ascii="Arial Armenian" w:hAnsi="Arial Armenian" w:cs="Times Armenian"/>
          <w:sz w:val="20"/>
          <w:lang w:val="af-ZA"/>
        </w:rPr>
        <w:t xml:space="preserve"> </w:t>
      </w:r>
      <w:r w:rsidRPr="007A1E50">
        <w:rPr>
          <w:rFonts w:ascii="Arial Armenian" w:hAnsi="Arial Armenian" w:cs="Sylfaen"/>
          <w:sz w:val="20"/>
        </w:rPr>
        <w:t>հայտը</w:t>
      </w:r>
      <w:r w:rsidRPr="007A1E50">
        <w:rPr>
          <w:rFonts w:ascii="Arial Armenian" w:hAnsi="Arial Armenian" w:cs="Times Armenian"/>
          <w:sz w:val="20"/>
          <w:lang w:val="af-ZA"/>
        </w:rPr>
        <w:tab/>
      </w:r>
    </w:p>
    <w:p w:rsidR="00070C12" w:rsidRPr="007A1E50" w:rsidRDefault="00070C12" w:rsidP="00070C12">
      <w:pPr>
        <w:ind w:firstLine="1134"/>
        <w:jc w:val="both"/>
        <w:rPr>
          <w:rFonts w:ascii="Arial Armenian" w:hAnsi="Arial Armenian" w:cs="Times Armenian"/>
          <w:sz w:val="20"/>
          <w:lang w:val="af-ZA"/>
        </w:rPr>
      </w:pPr>
      <w:r w:rsidRPr="007A1E50">
        <w:rPr>
          <w:rFonts w:ascii="Arial Armenian" w:hAnsi="Arial Armenian"/>
          <w:sz w:val="20"/>
          <w:lang w:val="af-ZA"/>
        </w:rPr>
        <w:t>3.</w:t>
      </w:r>
      <w:r w:rsidRPr="007A1E50">
        <w:rPr>
          <w:rFonts w:ascii="Arial Armenian" w:hAnsi="Arial Armenian"/>
          <w:sz w:val="20"/>
          <w:lang w:val="af-ZA"/>
        </w:rPr>
        <w:tab/>
      </w:r>
      <w:r w:rsidRPr="007A1E50">
        <w:rPr>
          <w:rFonts w:ascii="Arial Armenian" w:hAnsi="Arial Armenian" w:cs="Sylfaen"/>
          <w:sz w:val="20"/>
        </w:rPr>
        <w:t>Հավելվածներ</w:t>
      </w:r>
      <w:r w:rsidRPr="007A1E50">
        <w:rPr>
          <w:rFonts w:ascii="Arial Armenian" w:hAnsi="Arial Armenian" w:cs="Times Armenian"/>
          <w:sz w:val="20"/>
          <w:lang w:val="af-ZA"/>
        </w:rPr>
        <w:t xml:space="preserve"> 1-6</w:t>
      </w:r>
      <w:r w:rsidRPr="007A1E50">
        <w:rPr>
          <w:rFonts w:ascii="Arial Armenian" w:hAnsi="Arial Armenian" w:cs="Times Armenian"/>
          <w:sz w:val="20"/>
          <w:lang w:val="af-ZA"/>
        </w:rPr>
        <w:tab/>
      </w:r>
    </w:p>
    <w:p w:rsidR="00070C12" w:rsidRPr="007A1E50" w:rsidRDefault="00070C12" w:rsidP="00070C12">
      <w:pPr>
        <w:ind w:firstLine="1134"/>
        <w:jc w:val="both"/>
        <w:rPr>
          <w:rFonts w:ascii="Arial Armenian" w:hAnsi="Arial Armenian" w:cs="Times Armenian"/>
          <w:sz w:val="20"/>
          <w:lang w:val="af-ZA"/>
        </w:rPr>
      </w:pPr>
    </w:p>
    <w:p w:rsidR="00070C12" w:rsidRPr="007A1E50" w:rsidRDefault="00070C12" w:rsidP="00070C12">
      <w:pPr>
        <w:ind w:firstLine="1134"/>
        <w:jc w:val="both"/>
        <w:rPr>
          <w:rFonts w:ascii="Arial Armenian" w:hAnsi="Arial Armenian" w:cs="Times Armenian"/>
          <w:sz w:val="20"/>
          <w:lang w:val="af-ZA"/>
        </w:rPr>
      </w:pPr>
    </w:p>
    <w:p w:rsidR="00070C12" w:rsidRPr="007A1E50" w:rsidRDefault="00070C12" w:rsidP="00070C12">
      <w:pPr>
        <w:ind w:firstLine="1134"/>
        <w:jc w:val="both"/>
        <w:rPr>
          <w:rFonts w:ascii="Arial Armenian" w:hAnsi="Arial Armenian" w:cs="Times Armenian"/>
          <w:sz w:val="20"/>
          <w:lang w:val="af-ZA"/>
        </w:rPr>
      </w:pPr>
    </w:p>
    <w:p w:rsidR="00070C12" w:rsidRPr="007A1E50" w:rsidRDefault="00070C12" w:rsidP="00070C12">
      <w:pPr>
        <w:ind w:firstLine="1134"/>
        <w:jc w:val="both"/>
        <w:rPr>
          <w:rFonts w:ascii="Arial Armenian" w:hAnsi="Arial Armenian" w:cs="Times Armenian"/>
          <w:sz w:val="20"/>
          <w:lang w:val="af-ZA"/>
        </w:rPr>
      </w:pPr>
    </w:p>
    <w:p w:rsidR="00070C12" w:rsidRPr="007A1E50" w:rsidRDefault="00070C12" w:rsidP="00070C12">
      <w:pPr>
        <w:ind w:firstLine="1134"/>
        <w:jc w:val="both"/>
        <w:rPr>
          <w:rFonts w:ascii="Arial Armenian" w:hAnsi="Arial Armenian" w:cs="Times Armenian"/>
          <w:sz w:val="20"/>
          <w:lang w:val="af-ZA"/>
        </w:rPr>
      </w:pPr>
    </w:p>
    <w:p w:rsidR="00070C12" w:rsidRPr="007A1E50" w:rsidRDefault="00070C12" w:rsidP="00070C12">
      <w:pPr>
        <w:ind w:firstLine="1134"/>
        <w:jc w:val="both"/>
        <w:rPr>
          <w:rFonts w:ascii="Arial Armenian" w:hAnsi="Arial Armenian" w:cs="Times Armenian"/>
          <w:sz w:val="20"/>
          <w:lang w:val="af-ZA"/>
        </w:rPr>
      </w:pPr>
      <w:r w:rsidRPr="007A1E50">
        <w:rPr>
          <w:rFonts w:ascii="Arial Armenian" w:hAnsi="Arial Armenian" w:cs="Times Armenian"/>
          <w:sz w:val="20"/>
          <w:lang w:val="af-ZA"/>
        </w:rPr>
        <w:t xml:space="preserve"> </w:t>
      </w:r>
      <w:r w:rsidRPr="007A1E50">
        <w:rPr>
          <w:rFonts w:ascii="Arial Armenian" w:hAnsi="Arial Armenian" w:cs="Times Armenian"/>
          <w:sz w:val="20"/>
          <w:lang w:val="af-ZA"/>
        </w:rPr>
        <w:br w:type="page"/>
      </w:r>
      <w:r w:rsidRPr="007A1E50">
        <w:rPr>
          <w:rFonts w:ascii="Arial Armenian" w:hAnsi="Arial Armenian" w:cs="Times Armenian"/>
          <w:sz w:val="20"/>
          <w:lang w:val="af-ZA"/>
        </w:rPr>
        <w:lastRenderedPageBreak/>
        <w:tab/>
      </w:r>
    </w:p>
    <w:p w:rsidR="00070C12" w:rsidRPr="007A1E50" w:rsidRDefault="00070C12" w:rsidP="00070C12">
      <w:pPr>
        <w:jc w:val="both"/>
        <w:rPr>
          <w:rFonts w:ascii="Arial Armenian" w:hAnsi="Arial Armenian"/>
          <w:sz w:val="20"/>
          <w:lang w:val="af-ZA"/>
        </w:rPr>
      </w:pPr>
      <w:r w:rsidRPr="007A1E50">
        <w:rPr>
          <w:rFonts w:ascii="Arial Armenian" w:hAnsi="Arial Armenian"/>
          <w:sz w:val="20"/>
          <w:lang w:val="af-ZA"/>
        </w:rPr>
        <w:t xml:space="preserve">          </w:t>
      </w:r>
      <w:r w:rsidRPr="007A1E50">
        <w:rPr>
          <w:rFonts w:ascii="Arial Armenian" w:hAnsi="Arial Armenian" w:cs="Sylfaen"/>
          <w:sz w:val="20"/>
        </w:rPr>
        <w:t>Սույն</w:t>
      </w:r>
      <w:r w:rsidRPr="007A1E50">
        <w:rPr>
          <w:rFonts w:ascii="Arial Armenian" w:hAnsi="Arial Armenian" w:cs="Times Armenian"/>
          <w:sz w:val="20"/>
          <w:lang w:val="af-ZA"/>
        </w:rPr>
        <w:t xml:space="preserve"> </w:t>
      </w:r>
      <w:r w:rsidRPr="007A1E50">
        <w:rPr>
          <w:rFonts w:ascii="Arial Armenian" w:hAnsi="Arial Armenian" w:cs="Sylfaen"/>
          <w:sz w:val="20"/>
        </w:rPr>
        <w:t>հրավերը</w:t>
      </w:r>
      <w:r w:rsidRPr="007A1E50">
        <w:rPr>
          <w:rFonts w:ascii="Arial Armenian" w:hAnsi="Arial Armenian" w:cs="Times Armenian"/>
          <w:sz w:val="20"/>
          <w:lang w:val="af-ZA"/>
        </w:rPr>
        <w:t xml:space="preserve"> </w:t>
      </w:r>
      <w:r w:rsidRPr="007A1E50">
        <w:rPr>
          <w:rFonts w:ascii="Arial Armenian" w:hAnsi="Arial Armenian" w:cs="Sylfaen"/>
          <w:sz w:val="20"/>
        </w:rPr>
        <w:t>տրամադրվում</w:t>
      </w:r>
      <w:r w:rsidRPr="007A1E50">
        <w:rPr>
          <w:rFonts w:ascii="Arial Armenian" w:hAnsi="Arial Armenian" w:cs="Times Armenian"/>
          <w:sz w:val="20"/>
          <w:lang w:val="af-ZA"/>
        </w:rPr>
        <w:t xml:space="preserve"> </w:t>
      </w:r>
      <w:r w:rsidRPr="007A1E50">
        <w:rPr>
          <w:rFonts w:ascii="Arial Armenian" w:hAnsi="Arial Armenian" w:cs="Sylfaen"/>
          <w:sz w:val="20"/>
        </w:rPr>
        <w:t>է</w:t>
      </w:r>
      <w:r w:rsidRPr="007A1E50">
        <w:rPr>
          <w:rFonts w:ascii="Arial Armenian" w:hAnsi="Arial Armenian" w:cs="Times Armenian"/>
          <w:sz w:val="20"/>
          <w:lang w:val="af-ZA"/>
        </w:rPr>
        <w:t xml:space="preserve"> </w:t>
      </w:r>
      <w:r w:rsidRPr="007A1E50">
        <w:rPr>
          <w:rFonts w:ascii="Arial Armenian" w:hAnsi="Arial Armenian" w:cs="Sylfaen"/>
          <w:sz w:val="20"/>
        </w:rPr>
        <w:t>ի</w:t>
      </w:r>
      <w:r w:rsidRPr="007A1E50">
        <w:rPr>
          <w:rFonts w:ascii="Arial Armenian" w:hAnsi="Arial Armenian" w:cs="Times Armenian"/>
          <w:sz w:val="20"/>
          <w:lang w:val="af-ZA"/>
        </w:rPr>
        <w:t xml:space="preserve"> </w:t>
      </w:r>
      <w:r w:rsidRPr="007A1E50">
        <w:rPr>
          <w:rFonts w:ascii="Arial Armenian" w:hAnsi="Arial Armenian" w:cs="Sylfaen"/>
          <w:sz w:val="20"/>
        </w:rPr>
        <w:t>լրումն</w:t>
      </w:r>
      <w:r w:rsidRPr="007A1E50">
        <w:rPr>
          <w:rFonts w:ascii="Arial Armenian" w:hAnsi="Arial Armenian"/>
          <w:sz w:val="20"/>
          <w:lang w:val="af-ZA"/>
        </w:rPr>
        <w:t xml:space="preserve"> </w:t>
      </w:r>
      <w:r w:rsidR="00DB2C81" w:rsidRPr="007A1E50">
        <w:rPr>
          <w:rFonts w:ascii="Arial Armenian" w:hAnsi="Arial Armenian" w:cs="Sylfaen"/>
          <w:i/>
          <w:sz w:val="20"/>
          <w:szCs w:val="20"/>
          <w:u w:val="single"/>
          <w:lang w:val="ru-RU"/>
        </w:rPr>
        <w:t>ՎՁՄ</w:t>
      </w:r>
      <w:r w:rsidR="00DB2C81" w:rsidRPr="007A1E50">
        <w:rPr>
          <w:rFonts w:ascii="Arial Armenian" w:hAnsi="Arial Armenian" w:cs="Sylfaen"/>
          <w:i/>
          <w:sz w:val="20"/>
          <w:szCs w:val="20"/>
          <w:u w:val="single"/>
          <w:lang w:val="af-ZA"/>
        </w:rPr>
        <w:t xml:space="preserve"> </w:t>
      </w:r>
      <w:r w:rsidR="00DB2C81" w:rsidRPr="007A1E50">
        <w:rPr>
          <w:rFonts w:ascii="Arial Armenian" w:hAnsi="Arial Armenian" w:cs="Sylfaen"/>
          <w:i/>
          <w:sz w:val="20"/>
          <w:szCs w:val="20"/>
          <w:u w:val="single"/>
          <w:lang w:val="ru-RU"/>
        </w:rPr>
        <w:t>ԵՀ</w:t>
      </w:r>
      <w:r w:rsidR="00DB2C81" w:rsidRPr="007A1E50">
        <w:rPr>
          <w:rFonts w:ascii="Arial Armenian" w:hAnsi="Arial Armenian" w:cs="Sylfaen"/>
          <w:i/>
          <w:sz w:val="20"/>
          <w:szCs w:val="20"/>
          <w:u w:val="single"/>
          <w:lang w:val="af-ZA"/>
        </w:rPr>
        <w:t xml:space="preserve"> </w:t>
      </w:r>
      <w:r w:rsidR="00DB2C81" w:rsidRPr="007A1E50">
        <w:rPr>
          <w:rFonts w:ascii="Arial Armenian" w:hAnsi="Arial Armenian" w:cs="Sylfaen"/>
          <w:i/>
          <w:sz w:val="20"/>
          <w:szCs w:val="20"/>
          <w:u w:val="single"/>
          <w:lang w:val="ru-RU"/>
        </w:rPr>
        <w:t>ԳՀ</w:t>
      </w:r>
      <w:r w:rsidR="00DB2C81" w:rsidRPr="007A1E50">
        <w:rPr>
          <w:rFonts w:ascii="Arial Armenian" w:hAnsi="Arial Armenian" w:cs="Sylfaen"/>
          <w:i/>
          <w:sz w:val="20"/>
          <w:szCs w:val="20"/>
          <w:u w:val="single"/>
          <w:lang w:val="af-ZA"/>
        </w:rPr>
        <w:t xml:space="preserve"> </w:t>
      </w:r>
      <w:r w:rsidR="00DB2C81" w:rsidRPr="007A1E50">
        <w:rPr>
          <w:rFonts w:ascii="Arial Armenian" w:hAnsi="Arial Armenian" w:cs="Sylfaen"/>
          <w:i/>
          <w:sz w:val="20"/>
          <w:szCs w:val="20"/>
        </w:rPr>
        <w:t>ԾՁԲ</w:t>
      </w:r>
      <w:r w:rsidR="00DB2C81" w:rsidRPr="007A1E50">
        <w:rPr>
          <w:rFonts w:ascii="Arial Armenian" w:hAnsi="Arial Armenian" w:cs="Sylfaen"/>
          <w:i/>
          <w:sz w:val="20"/>
          <w:szCs w:val="20"/>
          <w:lang w:val="af-ZA"/>
        </w:rPr>
        <w:t xml:space="preserve"> </w:t>
      </w:r>
      <w:r w:rsidR="00DB2C81" w:rsidRPr="007A1E50">
        <w:rPr>
          <w:rFonts w:ascii="Arial Armenian" w:hAnsi="Arial Armenian" w:cs="Sylfaen"/>
          <w:i/>
          <w:sz w:val="20"/>
          <w:szCs w:val="20"/>
          <w:u w:val="single"/>
          <w:lang w:val="af-ZA"/>
        </w:rPr>
        <w:tab/>
        <w:t xml:space="preserve">2023/    </w:t>
      </w:r>
      <w:r w:rsidR="007B6E6D" w:rsidRPr="007A1E50">
        <w:rPr>
          <w:rFonts w:ascii="Arial Armenian" w:hAnsi="Arial Armenian" w:cs="Sylfaen"/>
          <w:i/>
          <w:sz w:val="20"/>
          <w:szCs w:val="20"/>
          <w:u w:val="single"/>
          <w:lang w:val="af-ZA"/>
        </w:rPr>
        <w:t>06</w:t>
      </w:r>
      <w:r w:rsidR="00DB2C81" w:rsidRPr="007A1E50">
        <w:rPr>
          <w:rFonts w:ascii="Arial Armenian" w:hAnsi="Arial Armenian" w:cs="Sylfaen"/>
          <w:i/>
          <w:sz w:val="20"/>
          <w:szCs w:val="20"/>
          <w:u w:val="single"/>
          <w:lang w:val="af-ZA"/>
        </w:rPr>
        <w:t xml:space="preserve">   </w:t>
      </w:r>
      <w:r w:rsidR="00DB2C81" w:rsidRPr="007A1E50">
        <w:rPr>
          <w:rFonts w:ascii="Arial Armenian" w:hAnsi="Arial Armenian" w:cs="Sylfaen"/>
          <w:i/>
          <w:sz w:val="20"/>
          <w:szCs w:val="20"/>
          <w:lang w:val="af-ZA"/>
        </w:rPr>
        <w:t xml:space="preserve"> </w:t>
      </w:r>
      <w:r w:rsidRPr="007A1E50">
        <w:rPr>
          <w:rFonts w:ascii="Arial Armenian" w:hAnsi="Arial Armenian" w:cs="Times Armenian"/>
          <w:sz w:val="20"/>
          <w:lang w:val="af-ZA"/>
        </w:rPr>
        <w:t xml:space="preserve"> </w:t>
      </w:r>
      <w:r w:rsidRPr="007A1E50">
        <w:rPr>
          <w:rFonts w:ascii="Arial Armenian" w:hAnsi="Arial Armenian" w:cs="Sylfaen"/>
          <w:sz w:val="20"/>
        </w:rPr>
        <w:t>ծածկագրով</w:t>
      </w:r>
      <w:r w:rsidRPr="007A1E50">
        <w:rPr>
          <w:rFonts w:ascii="Arial Armenian" w:hAnsi="Arial Armenian"/>
          <w:sz w:val="20"/>
          <w:lang w:val="af-ZA"/>
        </w:rPr>
        <w:t xml:space="preserve"> </w:t>
      </w:r>
      <w:r w:rsidRPr="007A1E50">
        <w:rPr>
          <w:rFonts w:ascii="Arial Armenian" w:hAnsi="Arial Armenian" w:cs="Sylfaen"/>
          <w:sz w:val="20"/>
        </w:rPr>
        <w:t>անցկացվող</w:t>
      </w:r>
      <w:r w:rsidRPr="007A1E50">
        <w:rPr>
          <w:rFonts w:ascii="Arial Armenian" w:hAnsi="Arial Armenian" w:cs="Times Armenian"/>
          <w:sz w:val="20"/>
          <w:lang w:val="af-ZA"/>
        </w:rPr>
        <w:t xml:space="preserve"> </w:t>
      </w:r>
      <w:r w:rsidR="00DB2C81" w:rsidRPr="007A1E50">
        <w:rPr>
          <w:rFonts w:ascii="Arial Armenian" w:hAnsi="Arial Armenian" w:cs="Sylfaen"/>
          <w:sz w:val="20"/>
          <w:lang w:val="ru-RU"/>
        </w:rPr>
        <w:t>գնանշման</w:t>
      </w:r>
      <w:r w:rsidR="00DB2C81" w:rsidRPr="007A1E50">
        <w:rPr>
          <w:rFonts w:ascii="Arial Armenian" w:hAnsi="Arial Armenian" w:cs="Sylfaen"/>
          <w:sz w:val="20"/>
          <w:lang w:val="af-ZA"/>
        </w:rPr>
        <w:t xml:space="preserve"> </w:t>
      </w:r>
      <w:proofErr w:type="gramStart"/>
      <w:r w:rsidR="00DB2C81" w:rsidRPr="007A1E50">
        <w:rPr>
          <w:rFonts w:ascii="Arial Armenian" w:hAnsi="Arial Armenian" w:cs="Sylfaen"/>
          <w:sz w:val="20"/>
          <w:lang w:val="ru-RU"/>
        </w:rPr>
        <w:t>հարցման</w:t>
      </w:r>
      <w:r w:rsidR="00DB2C81" w:rsidRPr="007A1E50">
        <w:rPr>
          <w:rFonts w:ascii="Arial Armenian" w:hAnsi="Arial Armenian" w:cs="Sylfaen"/>
          <w:sz w:val="20"/>
          <w:lang w:val="af-ZA"/>
        </w:rPr>
        <w:t xml:space="preserve"> </w:t>
      </w:r>
      <w:r w:rsidRPr="007A1E50">
        <w:rPr>
          <w:rFonts w:ascii="Arial Armenian" w:hAnsi="Arial Armenian" w:cs="Times Armenian"/>
          <w:sz w:val="20"/>
          <w:lang w:val="af-ZA"/>
        </w:rPr>
        <w:t xml:space="preserve"> </w:t>
      </w:r>
      <w:r w:rsidRPr="007A1E50">
        <w:rPr>
          <w:rFonts w:ascii="Arial Armenian" w:hAnsi="Arial Armenian" w:cs="Sylfaen"/>
          <w:sz w:val="20"/>
        </w:rPr>
        <w:t>մրցույթի</w:t>
      </w:r>
      <w:proofErr w:type="gramEnd"/>
      <w:r w:rsidRPr="007A1E50">
        <w:rPr>
          <w:rFonts w:ascii="Arial Armenian" w:hAnsi="Arial Armenian" w:cs="Times Armenian"/>
          <w:sz w:val="20"/>
          <w:lang w:val="af-ZA"/>
        </w:rPr>
        <w:t xml:space="preserve"> (</w:t>
      </w:r>
      <w:r w:rsidRPr="007A1E50">
        <w:rPr>
          <w:rFonts w:ascii="Arial Armenian" w:hAnsi="Arial Armenian" w:cs="Sylfaen"/>
          <w:sz w:val="20"/>
        </w:rPr>
        <w:t>այսուհետև</w:t>
      </w:r>
      <w:r w:rsidRPr="007A1E50">
        <w:rPr>
          <w:rFonts w:ascii="Arial Armenian" w:hAnsi="Arial Armenian" w:cs="Times Armenian"/>
          <w:sz w:val="20"/>
          <w:lang w:val="af-ZA"/>
        </w:rPr>
        <w:t xml:space="preserve">` </w:t>
      </w:r>
      <w:r w:rsidRPr="007A1E50">
        <w:rPr>
          <w:rFonts w:ascii="Arial Armenian" w:hAnsi="Arial Armenian" w:cs="Sylfaen"/>
          <w:sz w:val="20"/>
        </w:rPr>
        <w:t>ընթացակարգ</w:t>
      </w:r>
      <w:r w:rsidRPr="007A1E50">
        <w:rPr>
          <w:rFonts w:ascii="Arial Armenian" w:hAnsi="Arial Armenian" w:cs="Times Armenian"/>
          <w:sz w:val="20"/>
          <w:lang w:val="af-ZA"/>
        </w:rPr>
        <w:t xml:space="preserve">) </w:t>
      </w:r>
      <w:r w:rsidRPr="007A1E50">
        <w:rPr>
          <w:rFonts w:ascii="Arial Armenian" w:hAnsi="Arial Armenian" w:cs="Sylfaen"/>
          <w:sz w:val="20"/>
        </w:rPr>
        <w:t>հայտարարության</w:t>
      </w:r>
      <w:r w:rsidRPr="007A1E50">
        <w:rPr>
          <w:rFonts w:ascii="Arial Armenian" w:hAnsi="Arial Armenian" w:cs="Tahoma"/>
          <w:sz w:val="20"/>
          <w:lang w:val="af-ZA"/>
        </w:rPr>
        <w:t>։</w:t>
      </w:r>
    </w:p>
    <w:p w:rsidR="00070C12" w:rsidRPr="007A1E50" w:rsidRDefault="00070C12" w:rsidP="00070C12">
      <w:pPr>
        <w:ind w:firstLine="567"/>
        <w:jc w:val="both"/>
        <w:rPr>
          <w:rFonts w:ascii="Arial Armenian" w:hAnsi="Arial Armenian"/>
          <w:sz w:val="20"/>
          <w:lang w:val="af-ZA"/>
        </w:rPr>
      </w:pPr>
      <w:proofErr w:type="gramStart"/>
      <w:r w:rsidRPr="007A1E50">
        <w:rPr>
          <w:rFonts w:ascii="Arial Armenian" w:hAnsi="Arial Armenian" w:cs="Sylfaen"/>
          <w:sz w:val="20"/>
        </w:rPr>
        <w:t>Սույն</w:t>
      </w:r>
      <w:r w:rsidRPr="007A1E50">
        <w:rPr>
          <w:rFonts w:ascii="Arial Armenian" w:hAnsi="Arial Armenian" w:cs="Times Armenian"/>
          <w:sz w:val="20"/>
          <w:lang w:val="af-ZA"/>
        </w:rPr>
        <w:t xml:space="preserve"> </w:t>
      </w:r>
      <w:r w:rsidRPr="007A1E50">
        <w:rPr>
          <w:rFonts w:ascii="Arial Armenian" w:hAnsi="Arial Armenian" w:cs="Sylfaen"/>
          <w:sz w:val="20"/>
        </w:rPr>
        <w:t>հրավերը</w:t>
      </w:r>
      <w:r w:rsidRPr="007A1E50">
        <w:rPr>
          <w:rFonts w:ascii="Arial Armenian" w:hAnsi="Arial Armenian" w:cs="Times Armenian"/>
          <w:sz w:val="20"/>
          <w:lang w:val="af-ZA"/>
        </w:rPr>
        <w:t xml:space="preserve"> </w:t>
      </w:r>
      <w:r w:rsidRPr="007A1E50">
        <w:rPr>
          <w:rFonts w:ascii="Arial Armenian" w:hAnsi="Arial Armenian" w:cs="Sylfaen"/>
          <w:sz w:val="20"/>
        </w:rPr>
        <w:t>կազմվել</w:t>
      </w:r>
      <w:r w:rsidRPr="007A1E50">
        <w:rPr>
          <w:rFonts w:ascii="Arial Armenian" w:hAnsi="Arial Armenian" w:cs="Times Armenian"/>
          <w:sz w:val="20"/>
          <w:lang w:val="af-ZA"/>
        </w:rPr>
        <w:t xml:space="preserve"> </w:t>
      </w:r>
      <w:r w:rsidRPr="007A1E50">
        <w:rPr>
          <w:rFonts w:ascii="Arial Armenian" w:hAnsi="Arial Armenian" w:cs="Sylfaen"/>
          <w:sz w:val="20"/>
        </w:rPr>
        <w:t>է</w:t>
      </w:r>
      <w:r w:rsidRPr="007A1E50">
        <w:rPr>
          <w:rFonts w:ascii="Arial Armenian" w:hAnsi="Arial Armenian" w:cs="Times Armenian"/>
          <w:sz w:val="20"/>
          <w:lang w:val="af-ZA"/>
        </w:rPr>
        <w:t xml:space="preserve"> </w:t>
      </w:r>
      <w:r w:rsidRPr="007A1E50">
        <w:rPr>
          <w:rFonts w:ascii="Arial Armenian" w:hAnsi="Arial Armenian" w:cs="Sylfaen"/>
          <w:sz w:val="20"/>
        </w:rPr>
        <w:t>գնումների</w:t>
      </w:r>
      <w:r w:rsidRPr="007A1E50">
        <w:rPr>
          <w:rFonts w:ascii="Arial Armenian" w:hAnsi="Arial Armenian" w:cs="Times Armenian"/>
          <w:sz w:val="20"/>
          <w:lang w:val="af-ZA"/>
        </w:rPr>
        <w:t xml:space="preserve"> </w:t>
      </w:r>
      <w:r w:rsidRPr="007A1E50">
        <w:rPr>
          <w:rFonts w:ascii="Arial Armenian" w:hAnsi="Arial Armenian" w:cs="Sylfaen"/>
          <w:sz w:val="20"/>
        </w:rPr>
        <w:t>մասին</w:t>
      </w:r>
      <w:r w:rsidRPr="007A1E50">
        <w:rPr>
          <w:rFonts w:ascii="Arial Armenian" w:hAnsi="Arial Armenian" w:cs="Sylfaen"/>
          <w:sz w:val="20"/>
          <w:lang w:val="af-ZA"/>
        </w:rPr>
        <w:t xml:space="preserve"> </w:t>
      </w:r>
      <w:r w:rsidRPr="007A1E50">
        <w:rPr>
          <w:rFonts w:ascii="Arial Armenian" w:hAnsi="Arial Armenian" w:cs="Sylfaen"/>
          <w:sz w:val="20"/>
        </w:rPr>
        <w:t>ՀՀ</w:t>
      </w:r>
      <w:r w:rsidRPr="007A1E50">
        <w:rPr>
          <w:rFonts w:ascii="Arial Armenian" w:hAnsi="Arial Armenian" w:cs="Times Armenian"/>
          <w:sz w:val="20"/>
          <w:lang w:val="af-ZA"/>
        </w:rPr>
        <w:t xml:space="preserve"> </w:t>
      </w:r>
      <w:r w:rsidRPr="007A1E50">
        <w:rPr>
          <w:rFonts w:ascii="Arial Armenian" w:hAnsi="Arial Armenian" w:cs="Sylfaen"/>
          <w:sz w:val="20"/>
        </w:rPr>
        <w:t>օրենսդրության</w:t>
      </w:r>
      <w:r w:rsidRPr="007A1E50">
        <w:rPr>
          <w:rFonts w:ascii="Arial Armenian" w:hAnsi="Arial Armenian" w:cs="Times Armenian"/>
          <w:sz w:val="20"/>
          <w:lang w:val="af-ZA"/>
        </w:rPr>
        <w:t xml:space="preserve">, </w:t>
      </w:r>
      <w:r w:rsidRPr="007A1E50">
        <w:rPr>
          <w:rFonts w:ascii="Arial Armenian" w:hAnsi="Arial Armenian" w:cs="Sylfaen"/>
          <w:sz w:val="20"/>
        </w:rPr>
        <w:t>այդ</w:t>
      </w:r>
      <w:r w:rsidRPr="007A1E50">
        <w:rPr>
          <w:rFonts w:ascii="Arial Armenian" w:hAnsi="Arial Armenian" w:cs="Times Armenian"/>
          <w:sz w:val="20"/>
          <w:lang w:val="af-ZA"/>
        </w:rPr>
        <w:t xml:space="preserve"> </w:t>
      </w:r>
      <w:r w:rsidRPr="007A1E50">
        <w:rPr>
          <w:rFonts w:ascii="Arial Armenian" w:hAnsi="Arial Armenian" w:cs="Sylfaen"/>
          <w:sz w:val="20"/>
        </w:rPr>
        <w:t>թվում</w:t>
      </w:r>
      <w:r w:rsidRPr="007A1E50">
        <w:rPr>
          <w:rFonts w:ascii="Arial Armenian" w:hAnsi="Arial Armenian" w:cs="Times Armenian"/>
          <w:sz w:val="20"/>
          <w:lang w:val="af-ZA"/>
        </w:rPr>
        <w:t>`</w:t>
      </w:r>
      <w:r w:rsidRPr="007A1E50">
        <w:rPr>
          <w:rFonts w:ascii="Arial Armenian" w:hAnsi="Arial Armenian"/>
          <w:sz w:val="20"/>
          <w:lang w:val="af-ZA"/>
        </w:rPr>
        <w:t xml:space="preserve"> «</w:t>
      </w:r>
      <w:r w:rsidRPr="007A1E50">
        <w:rPr>
          <w:rFonts w:ascii="Arial Armenian" w:hAnsi="Arial Armenian" w:cs="Sylfaen"/>
          <w:sz w:val="20"/>
        </w:rPr>
        <w:t>Գնումների</w:t>
      </w:r>
      <w:r w:rsidRPr="007A1E50">
        <w:rPr>
          <w:rFonts w:ascii="Arial Armenian" w:hAnsi="Arial Armenian" w:cs="Times Armenian"/>
          <w:sz w:val="20"/>
          <w:lang w:val="af-ZA"/>
        </w:rPr>
        <w:t xml:space="preserve"> </w:t>
      </w:r>
      <w:r w:rsidRPr="007A1E50">
        <w:rPr>
          <w:rFonts w:ascii="Arial Armenian" w:hAnsi="Arial Armenian" w:cs="Sylfaen"/>
          <w:sz w:val="20"/>
        </w:rPr>
        <w:t>մասին</w:t>
      </w:r>
      <w:r w:rsidRPr="007A1E50">
        <w:rPr>
          <w:rFonts w:ascii="Arial Armenian" w:hAnsi="Arial Armenian"/>
          <w:sz w:val="20"/>
          <w:lang w:val="af-ZA"/>
        </w:rPr>
        <w:t xml:space="preserve">» </w:t>
      </w:r>
      <w:r w:rsidRPr="007A1E50">
        <w:rPr>
          <w:rFonts w:ascii="Arial Armenian" w:hAnsi="Arial Armenian" w:cs="Sylfaen"/>
          <w:sz w:val="20"/>
        </w:rPr>
        <w:t>ՀՀ</w:t>
      </w:r>
      <w:r w:rsidRPr="007A1E50">
        <w:rPr>
          <w:rFonts w:ascii="Arial Armenian" w:hAnsi="Arial Armenian" w:cs="Times Armenian"/>
          <w:sz w:val="20"/>
          <w:lang w:val="af-ZA"/>
        </w:rPr>
        <w:t xml:space="preserve"> </w:t>
      </w:r>
      <w:r w:rsidRPr="007A1E50">
        <w:rPr>
          <w:rFonts w:ascii="Arial Armenian" w:hAnsi="Arial Armenian" w:cs="Sylfaen"/>
          <w:sz w:val="20"/>
        </w:rPr>
        <w:t>օրենքի</w:t>
      </w:r>
      <w:r w:rsidRPr="007A1E50">
        <w:rPr>
          <w:rFonts w:ascii="Arial Armenian" w:hAnsi="Arial Armenian" w:cs="Times Armenian"/>
          <w:sz w:val="20"/>
          <w:lang w:val="af-ZA"/>
        </w:rPr>
        <w:t xml:space="preserve"> (</w:t>
      </w:r>
      <w:r w:rsidRPr="007A1E50">
        <w:rPr>
          <w:rFonts w:ascii="Arial Armenian" w:hAnsi="Arial Armenian" w:cs="Sylfaen"/>
          <w:sz w:val="20"/>
        </w:rPr>
        <w:t>այսուհետ</w:t>
      </w:r>
      <w:r w:rsidRPr="007A1E50">
        <w:rPr>
          <w:rFonts w:ascii="Arial Armenian" w:hAnsi="Arial Armenian" w:cs="Times Armenian"/>
          <w:sz w:val="20"/>
          <w:lang w:val="af-ZA"/>
        </w:rPr>
        <w:t xml:space="preserve">` </w:t>
      </w:r>
      <w:r w:rsidRPr="007A1E50">
        <w:rPr>
          <w:rFonts w:ascii="Arial Armenian" w:hAnsi="Arial Armenian" w:cs="Sylfaen"/>
          <w:sz w:val="20"/>
        </w:rPr>
        <w:t>Օրենք</w:t>
      </w:r>
      <w:r w:rsidRPr="007A1E50">
        <w:rPr>
          <w:rFonts w:ascii="Arial Armenian" w:hAnsi="Arial Armenian" w:cs="Times Armenian"/>
          <w:sz w:val="20"/>
          <w:lang w:val="af-ZA"/>
        </w:rPr>
        <w:t xml:space="preserve">), </w:t>
      </w:r>
      <w:r w:rsidRPr="007A1E50">
        <w:rPr>
          <w:rFonts w:ascii="Arial Armenian" w:hAnsi="Arial Armenian" w:cs="Sylfaen"/>
          <w:sz w:val="20"/>
        </w:rPr>
        <w:t>ՀՀ</w:t>
      </w:r>
      <w:r w:rsidRPr="007A1E50">
        <w:rPr>
          <w:rFonts w:ascii="Arial Armenian" w:hAnsi="Arial Armenian" w:cs="Times Armenian"/>
          <w:sz w:val="20"/>
          <w:lang w:val="af-ZA"/>
        </w:rPr>
        <w:t xml:space="preserve"> </w:t>
      </w:r>
      <w:r w:rsidRPr="007A1E50">
        <w:rPr>
          <w:rFonts w:ascii="Arial Armenian" w:hAnsi="Arial Armenian" w:cs="Sylfaen"/>
          <w:sz w:val="20"/>
        </w:rPr>
        <w:t>կառավարության</w:t>
      </w:r>
      <w:r w:rsidRPr="007A1E50">
        <w:rPr>
          <w:rFonts w:ascii="Arial Armenian" w:hAnsi="Arial Armenian" w:cs="Times Armenian"/>
          <w:sz w:val="20"/>
          <w:lang w:val="af-ZA"/>
        </w:rPr>
        <w:t xml:space="preserve"> 2017</w:t>
      </w:r>
      <w:r w:rsidRPr="007A1E50">
        <w:rPr>
          <w:rFonts w:ascii="Arial Armenian" w:hAnsi="Arial Armenian" w:cs="Sylfaen"/>
          <w:sz w:val="20"/>
        </w:rPr>
        <w:t>թ</w:t>
      </w:r>
      <w:r w:rsidRPr="007A1E50">
        <w:rPr>
          <w:rFonts w:ascii="Arial Armenian" w:hAnsi="Arial Armenian" w:cs="Times Armenian"/>
          <w:sz w:val="20"/>
          <w:lang w:val="af-ZA"/>
        </w:rPr>
        <w:t>.</w:t>
      </w:r>
      <w:proofErr w:type="gramEnd"/>
      <w:r w:rsidRPr="007A1E50">
        <w:rPr>
          <w:rFonts w:ascii="Arial Armenian" w:hAnsi="Arial Armenian" w:cs="Times Armenian"/>
          <w:sz w:val="20"/>
          <w:lang w:val="af-ZA"/>
        </w:rPr>
        <w:t xml:space="preserve"> </w:t>
      </w:r>
      <w:r w:rsidRPr="007A1E50">
        <w:rPr>
          <w:rFonts w:ascii="Arial Armenian" w:hAnsi="Arial Armenian" w:cs="Sylfaen"/>
          <w:sz w:val="20"/>
          <w:lang w:val="af-ZA"/>
        </w:rPr>
        <w:t>մայիսի</w:t>
      </w:r>
      <w:r w:rsidRPr="007A1E50">
        <w:rPr>
          <w:rFonts w:ascii="Arial Armenian" w:hAnsi="Arial Armenian" w:cs="Times Armenian"/>
          <w:sz w:val="20"/>
          <w:lang w:val="af-ZA"/>
        </w:rPr>
        <w:t xml:space="preserve"> 4-</w:t>
      </w:r>
      <w:r w:rsidRPr="007A1E50">
        <w:rPr>
          <w:rFonts w:ascii="Arial Armenian" w:hAnsi="Arial Armenian" w:cs="Sylfaen"/>
          <w:sz w:val="20"/>
          <w:lang w:val="af-ZA"/>
        </w:rPr>
        <w:t>ի</w:t>
      </w:r>
      <w:r w:rsidRPr="007A1E50">
        <w:rPr>
          <w:rFonts w:ascii="Arial Armenian" w:hAnsi="Arial Armenian" w:cs="Times Armenian"/>
          <w:sz w:val="20"/>
          <w:lang w:val="af-ZA"/>
        </w:rPr>
        <w:t xml:space="preserve"> N 526-</w:t>
      </w:r>
      <w:r w:rsidRPr="007A1E50">
        <w:rPr>
          <w:rFonts w:ascii="Arial Armenian" w:hAnsi="Arial Armenian" w:cs="Sylfaen"/>
          <w:sz w:val="20"/>
        </w:rPr>
        <w:t>Ն</w:t>
      </w:r>
      <w:r w:rsidRPr="007A1E50">
        <w:rPr>
          <w:rFonts w:ascii="Arial Armenian" w:hAnsi="Arial Armenian" w:cs="Times Armenian"/>
          <w:sz w:val="20"/>
          <w:lang w:val="af-ZA"/>
        </w:rPr>
        <w:t xml:space="preserve"> </w:t>
      </w:r>
      <w:r w:rsidRPr="007A1E50">
        <w:rPr>
          <w:rFonts w:ascii="Arial Armenian" w:hAnsi="Arial Armenian" w:cs="Sylfaen"/>
          <w:sz w:val="20"/>
        </w:rPr>
        <w:t>որոշմամբ</w:t>
      </w:r>
      <w:r w:rsidRPr="007A1E50">
        <w:rPr>
          <w:rFonts w:ascii="Arial Armenian" w:hAnsi="Arial Armenian" w:cs="Times Armenian"/>
          <w:sz w:val="20"/>
          <w:lang w:val="af-ZA"/>
        </w:rPr>
        <w:t xml:space="preserve"> </w:t>
      </w:r>
      <w:r w:rsidRPr="007A1E50">
        <w:rPr>
          <w:rFonts w:ascii="Arial Armenian" w:hAnsi="Arial Armenian" w:cs="Sylfaen"/>
          <w:sz w:val="20"/>
        </w:rPr>
        <w:t>հաստատված</w:t>
      </w:r>
      <w:r w:rsidRPr="007A1E50">
        <w:rPr>
          <w:rFonts w:ascii="Arial Armenian" w:hAnsi="Arial Armenian" w:cs="Times Armenian"/>
          <w:sz w:val="20"/>
          <w:lang w:val="af-ZA"/>
        </w:rPr>
        <w:t xml:space="preserve"> «</w:t>
      </w:r>
      <w:r w:rsidRPr="007A1E50">
        <w:rPr>
          <w:rFonts w:ascii="Arial Armenian" w:hAnsi="Arial Armenian" w:cs="Sylfaen"/>
          <w:sz w:val="20"/>
        </w:rPr>
        <w:t>Գնումների</w:t>
      </w:r>
      <w:r w:rsidRPr="007A1E50">
        <w:rPr>
          <w:rFonts w:ascii="Arial Armenian" w:hAnsi="Arial Armenian" w:cs="Times Armenian"/>
          <w:sz w:val="20"/>
          <w:lang w:val="af-ZA"/>
        </w:rPr>
        <w:t xml:space="preserve"> </w:t>
      </w:r>
      <w:r w:rsidRPr="007A1E50">
        <w:rPr>
          <w:rFonts w:ascii="Arial Armenian" w:hAnsi="Arial Armenian" w:cs="Sylfaen"/>
          <w:sz w:val="20"/>
        </w:rPr>
        <w:t>գործընթացի</w:t>
      </w:r>
      <w:r w:rsidRPr="007A1E50">
        <w:rPr>
          <w:rFonts w:ascii="Arial Armenian" w:hAnsi="Arial Armenian" w:cs="Times Armenian"/>
          <w:sz w:val="20"/>
          <w:lang w:val="af-ZA"/>
        </w:rPr>
        <w:t xml:space="preserve"> </w:t>
      </w:r>
      <w:r w:rsidRPr="007A1E50">
        <w:rPr>
          <w:rFonts w:ascii="Arial Armenian" w:hAnsi="Arial Armenian" w:cs="Sylfaen"/>
          <w:sz w:val="20"/>
        </w:rPr>
        <w:t>կազմակերպման</w:t>
      </w:r>
      <w:r w:rsidRPr="007A1E50">
        <w:rPr>
          <w:rFonts w:ascii="Arial Armenian" w:hAnsi="Arial Armenian"/>
          <w:sz w:val="20"/>
          <w:lang w:val="af-ZA"/>
        </w:rPr>
        <w:t xml:space="preserve">» </w:t>
      </w:r>
      <w:r w:rsidRPr="007A1E50">
        <w:rPr>
          <w:rFonts w:ascii="Arial Armenian" w:hAnsi="Arial Armenian" w:cs="Sylfaen"/>
          <w:sz w:val="20"/>
        </w:rPr>
        <w:t>կարգի</w:t>
      </w:r>
      <w:r w:rsidRPr="007A1E50">
        <w:rPr>
          <w:rFonts w:ascii="Arial Armenian" w:hAnsi="Arial Armenian" w:cs="Times Armenian"/>
          <w:sz w:val="20"/>
          <w:lang w:val="af-ZA"/>
        </w:rPr>
        <w:t xml:space="preserve"> (</w:t>
      </w:r>
      <w:r w:rsidRPr="007A1E50">
        <w:rPr>
          <w:rFonts w:ascii="Arial Armenian" w:hAnsi="Arial Armenian" w:cs="Sylfaen"/>
          <w:sz w:val="20"/>
        </w:rPr>
        <w:t>այսուհետ</w:t>
      </w:r>
      <w:r w:rsidRPr="007A1E50">
        <w:rPr>
          <w:rFonts w:ascii="Arial Armenian" w:hAnsi="Arial Armenian" w:cs="Times Armenian"/>
          <w:sz w:val="20"/>
          <w:lang w:val="af-ZA"/>
        </w:rPr>
        <w:t xml:space="preserve">` </w:t>
      </w:r>
      <w:r w:rsidRPr="007A1E50">
        <w:rPr>
          <w:rFonts w:ascii="Arial Armenian" w:hAnsi="Arial Armenian" w:cs="Sylfaen"/>
          <w:sz w:val="20"/>
        </w:rPr>
        <w:t>Կարգ</w:t>
      </w:r>
      <w:r w:rsidRPr="007A1E50">
        <w:rPr>
          <w:rFonts w:ascii="Arial Armenian" w:hAnsi="Arial Armenian" w:cs="Times Armenian"/>
          <w:sz w:val="20"/>
          <w:lang w:val="af-ZA"/>
        </w:rPr>
        <w:t xml:space="preserve">) </w:t>
      </w:r>
      <w:r w:rsidRPr="007A1E50">
        <w:rPr>
          <w:rFonts w:ascii="Arial Armenian" w:hAnsi="Arial Armenian" w:cs="Sylfaen"/>
          <w:sz w:val="20"/>
        </w:rPr>
        <w:t>և</w:t>
      </w:r>
      <w:r w:rsidRPr="007A1E50">
        <w:rPr>
          <w:rFonts w:ascii="Arial Armenian" w:hAnsi="Arial Armenian" w:cs="Times Armenian"/>
          <w:sz w:val="20"/>
          <w:lang w:val="af-ZA"/>
        </w:rPr>
        <w:t xml:space="preserve"> </w:t>
      </w:r>
      <w:r w:rsidRPr="007A1E50">
        <w:rPr>
          <w:rFonts w:ascii="Arial Armenian" w:hAnsi="Arial Armenian" w:cs="Sylfaen"/>
          <w:sz w:val="20"/>
        </w:rPr>
        <w:t>այլ</w:t>
      </w:r>
      <w:r w:rsidRPr="007A1E50">
        <w:rPr>
          <w:rFonts w:ascii="Arial Armenian" w:hAnsi="Arial Armenian" w:cs="Times Armenian"/>
          <w:sz w:val="20"/>
          <w:lang w:val="af-ZA"/>
        </w:rPr>
        <w:t xml:space="preserve"> </w:t>
      </w:r>
      <w:r w:rsidRPr="007A1E50">
        <w:rPr>
          <w:rFonts w:ascii="Arial Armenian" w:hAnsi="Arial Armenian" w:cs="Sylfaen"/>
          <w:sz w:val="20"/>
        </w:rPr>
        <w:t>իրավական</w:t>
      </w:r>
      <w:r w:rsidRPr="007A1E50">
        <w:rPr>
          <w:rFonts w:ascii="Arial Armenian" w:hAnsi="Arial Armenian" w:cs="Times Armenian"/>
          <w:sz w:val="20"/>
          <w:lang w:val="af-ZA"/>
        </w:rPr>
        <w:t xml:space="preserve"> </w:t>
      </w:r>
      <w:r w:rsidRPr="007A1E50">
        <w:rPr>
          <w:rFonts w:ascii="Arial Armenian" w:hAnsi="Arial Armenian" w:cs="Sylfaen"/>
          <w:sz w:val="20"/>
        </w:rPr>
        <w:t>ակտերի</w:t>
      </w:r>
      <w:r w:rsidRPr="007A1E50">
        <w:rPr>
          <w:rFonts w:ascii="Arial Armenian" w:hAnsi="Arial Armenian" w:cs="Times Armenian"/>
          <w:sz w:val="20"/>
          <w:lang w:val="af-ZA"/>
        </w:rPr>
        <w:t xml:space="preserve"> </w:t>
      </w:r>
      <w:r w:rsidRPr="007A1E50">
        <w:rPr>
          <w:rFonts w:ascii="Arial Armenian" w:hAnsi="Arial Armenian" w:cs="Sylfaen"/>
          <w:sz w:val="20"/>
        </w:rPr>
        <w:t>պահանջներին</w:t>
      </w:r>
      <w:r w:rsidRPr="007A1E50">
        <w:rPr>
          <w:rFonts w:ascii="Arial Armenian" w:hAnsi="Arial Armenian" w:cs="Times Armenian"/>
          <w:sz w:val="20"/>
          <w:lang w:val="af-ZA"/>
        </w:rPr>
        <w:t xml:space="preserve"> </w:t>
      </w:r>
      <w:r w:rsidRPr="007A1E50">
        <w:rPr>
          <w:rFonts w:ascii="Arial Armenian" w:hAnsi="Arial Armenian" w:cs="Sylfaen"/>
          <w:sz w:val="20"/>
        </w:rPr>
        <w:t>համապատասխան</w:t>
      </w:r>
      <w:r w:rsidRPr="007A1E50">
        <w:rPr>
          <w:rFonts w:ascii="Arial Armenian" w:hAnsi="Arial Armenian" w:cs="Times Armenian"/>
          <w:sz w:val="20"/>
          <w:lang w:val="af-ZA"/>
        </w:rPr>
        <w:t xml:space="preserve"> </w:t>
      </w:r>
      <w:r w:rsidRPr="007A1E50">
        <w:rPr>
          <w:rFonts w:ascii="Arial Armenian" w:hAnsi="Arial Armenian" w:cs="Sylfaen"/>
          <w:sz w:val="20"/>
        </w:rPr>
        <w:t>և</w:t>
      </w:r>
      <w:r w:rsidRPr="007A1E50">
        <w:rPr>
          <w:rFonts w:ascii="Arial Armenian" w:hAnsi="Arial Armenian" w:cs="Times Armenian"/>
          <w:sz w:val="20"/>
          <w:lang w:val="af-ZA"/>
        </w:rPr>
        <w:t xml:space="preserve"> </w:t>
      </w:r>
      <w:r w:rsidRPr="007A1E50">
        <w:rPr>
          <w:rFonts w:ascii="Arial Armenian" w:hAnsi="Arial Armenian" w:cs="Sylfaen"/>
          <w:sz w:val="20"/>
        </w:rPr>
        <w:t>նպատակ</w:t>
      </w:r>
      <w:r w:rsidRPr="007A1E50">
        <w:rPr>
          <w:rFonts w:ascii="Arial Armenian" w:hAnsi="Arial Armenian" w:cs="Times Armenian"/>
          <w:sz w:val="20"/>
          <w:lang w:val="af-ZA"/>
        </w:rPr>
        <w:t xml:space="preserve"> </w:t>
      </w:r>
      <w:r w:rsidRPr="007A1E50">
        <w:rPr>
          <w:rFonts w:ascii="Arial Armenian" w:hAnsi="Arial Armenian" w:cs="Sylfaen"/>
          <w:sz w:val="20"/>
        </w:rPr>
        <w:t>ունի</w:t>
      </w:r>
      <w:r w:rsidRPr="007A1E50">
        <w:rPr>
          <w:rFonts w:ascii="Arial Armenian" w:hAnsi="Arial Armenian" w:cs="Times Armenian"/>
          <w:sz w:val="20"/>
          <w:lang w:val="af-ZA"/>
        </w:rPr>
        <w:t xml:space="preserve"> </w:t>
      </w:r>
      <w:r w:rsidR="00DB2C81" w:rsidRPr="007A1E50">
        <w:rPr>
          <w:rFonts w:ascii="Arial Armenian" w:hAnsi="Arial Armenian"/>
          <w:b/>
          <w:sz w:val="22"/>
          <w:szCs w:val="22"/>
          <w:lang w:val="ru-RU"/>
        </w:rPr>
        <w:t>ՎՁՄ</w:t>
      </w:r>
      <w:r w:rsidR="00DB2C81" w:rsidRPr="007A1E50">
        <w:rPr>
          <w:rFonts w:ascii="Arial Armenian" w:hAnsi="Arial Armenian"/>
          <w:b/>
          <w:sz w:val="22"/>
          <w:szCs w:val="22"/>
          <w:lang w:val="af-ZA"/>
        </w:rPr>
        <w:t xml:space="preserve"> </w:t>
      </w:r>
      <w:r w:rsidR="00DB2C81" w:rsidRPr="007A1E50">
        <w:rPr>
          <w:rFonts w:ascii="Arial Armenian" w:hAnsi="Arial Armenian"/>
          <w:b/>
          <w:sz w:val="22"/>
          <w:szCs w:val="22"/>
          <w:lang w:val="ru-RU"/>
        </w:rPr>
        <w:t>ԵՂԵԳԻՍԻ</w:t>
      </w:r>
      <w:r w:rsidR="00DB2C81" w:rsidRPr="007A1E50">
        <w:rPr>
          <w:rFonts w:ascii="Arial Armenian" w:hAnsi="Arial Armenian"/>
          <w:b/>
          <w:sz w:val="22"/>
          <w:szCs w:val="22"/>
          <w:lang w:val="af-ZA"/>
        </w:rPr>
        <w:t xml:space="preserve"> </w:t>
      </w:r>
      <w:r w:rsidR="00DB2C81" w:rsidRPr="007A1E50">
        <w:rPr>
          <w:rFonts w:ascii="Arial Armenian" w:hAnsi="Arial Armenian"/>
          <w:b/>
          <w:sz w:val="22"/>
          <w:szCs w:val="22"/>
          <w:lang w:val="ru-RU"/>
        </w:rPr>
        <w:t>ՀԱՄԱՅՆՔԱՊԵՏԱՐԱՆ</w:t>
      </w:r>
      <w:r w:rsidR="00DB2C81" w:rsidRPr="007A1E50">
        <w:rPr>
          <w:rFonts w:ascii="Arial Armenian" w:hAnsi="Arial Armenian"/>
          <w:b/>
          <w:sz w:val="22"/>
          <w:szCs w:val="22"/>
          <w:lang w:val="af-ZA"/>
        </w:rPr>
        <w:t xml:space="preserve"> </w:t>
      </w:r>
      <w:r w:rsidRPr="007A1E50">
        <w:rPr>
          <w:rFonts w:ascii="Arial Armenian" w:hAnsi="Arial Armenian"/>
          <w:sz w:val="20"/>
          <w:lang w:val="af-ZA"/>
        </w:rPr>
        <w:t xml:space="preserve"> </w:t>
      </w:r>
      <w:r w:rsidRPr="007A1E50">
        <w:rPr>
          <w:rFonts w:ascii="Arial Armenian" w:hAnsi="Arial Armenian" w:cs="Times Armenian"/>
          <w:sz w:val="20"/>
          <w:lang w:val="af-ZA"/>
        </w:rPr>
        <w:t>(</w:t>
      </w:r>
      <w:r w:rsidRPr="007A1E50">
        <w:rPr>
          <w:rFonts w:ascii="Arial Armenian" w:hAnsi="Arial Armenian" w:cs="Sylfaen"/>
          <w:sz w:val="20"/>
        </w:rPr>
        <w:t>այսուհետ</w:t>
      </w:r>
      <w:r w:rsidRPr="007A1E50">
        <w:rPr>
          <w:rFonts w:ascii="Arial Armenian" w:hAnsi="Arial Armenian" w:cs="Times Armenian"/>
          <w:sz w:val="20"/>
          <w:lang w:val="af-ZA"/>
        </w:rPr>
        <w:t xml:space="preserve">` </w:t>
      </w:r>
      <w:r w:rsidRPr="007A1E50">
        <w:rPr>
          <w:rFonts w:ascii="Arial Armenian" w:hAnsi="Arial Armenian" w:cs="Sylfaen"/>
          <w:sz w:val="20"/>
        </w:rPr>
        <w:t>պատվիրատու</w:t>
      </w:r>
      <w:r w:rsidRPr="007A1E50">
        <w:rPr>
          <w:rFonts w:ascii="Arial Armenian" w:hAnsi="Arial Armenian" w:cs="Times Armenian"/>
          <w:sz w:val="20"/>
          <w:lang w:val="af-ZA"/>
        </w:rPr>
        <w:t xml:space="preserve">) </w:t>
      </w:r>
      <w:r w:rsidRPr="007A1E50">
        <w:rPr>
          <w:rFonts w:ascii="Arial Armenian" w:hAnsi="Arial Armenian" w:cs="Sylfaen"/>
          <w:sz w:val="20"/>
        </w:rPr>
        <w:t>կողմից</w:t>
      </w:r>
      <w:r w:rsidRPr="007A1E50">
        <w:rPr>
          <w:rFonts w:ascii="Arial Armenian" w:hAnsi="Arial Armenian" w:cs="Times Armenian"/>
          <w:sz w:val="20"/>
          <w:lang w:val="af-ZA"/>
        </w:rPr>
        <w:t xml:space="preserve"> </w:t>
      </w:r>
      <w:r w:rsidRPr="007A1E50">
        <w:rPr>
          <w:rFonts w:ascii="Arial Armenian" w:hAnsi="Arial Armenian" w:cs="Sylfaen"/>
          <w:sz w:val="20"/>
        </w:rPr>
        <w:t>հայտարարված</w:t>
      </w:r>
      <w:r w:rsidRPr="007A1E50">
        <w:rPr>
          <w:rFonts w:ascii="Arial Armenian" w:hAnsi="Arial Armenian" w:cs="Times Armenian"/>
          <w:sz w:val="20"/>
          <w:lang w:val="af-ZA"/>
        </w:rPr>
        <w:t xml:space="preserve"> </w:t>
      </w:r>
      <w:r w:rsidRPr="007A1E50">
        <w:rPr>
          <w:rFonts w:ascii="Arial Armenian" w:hAnsi="Arial Armenian" w:cs="Sylfaen"/>
          <w:sz w:val="20"/>
        </w:rPr>
        <w:t>ընթացակարգին</w:t>
      </w:r>
      <w:r w:rsidRPr="007A1E50">
        <w:rPr>
          <w:rFonts w:ascii="Arial Armenian" w:hAnsi="Arial Armenian" w:cs="Sylfaen"/>
          <w:sz w:val="20"/>
          <w:lang w:val="af-ZA"/>
        </w:rPr>
        <w:t xml:space="preserve"> </w:t>
      </w:r>
      <w:r w:rsidRPr="007A1E50">
        <w:rPr>
          <w:rFonts w:ascii="Arial Armenian" w:hAnsi="Arial Armenian" w:cs="Sylfaen"/>
          <w:sz w:val="20"/>
        </w:rPr>
        <w:t>մասնակցելու</w:t>
      </w:r>
      <w:r w:rsidRPr="007A1E50">
        <w:rPr>
          <w:rFonts w:ascii="Arial Armenian" w:hAnsi="Arial Armenian" w:cs="Times Armenian"/>
          <w:sz w:val="20"/>
          <w:lang w:val="af-ZA"/>
        </w:rPr>
        <w:t xml:space="preserve"> </w:t>
      </w:r>
      <w:r w:rsidRPr="007A1E50">
        <w:rPr>
          <w:rFonts w:ascii="Arial Armenian" w:hAnsi="Arial Armenian" w:cs="Sylfaen"/>
          <w:sz w:val="20"/>
        </w:rPr>
        <w:t>մտադրություն</w:t>
      </w:r>
      <w:r w:rsidRPr="007A1E50">
        <w:rPr>
          <w:rFonts w:ascii="Arial Armenian" w:hAnsi="Arial Armenian" w:cs="Times Armenian"/>
          <w:sz w:val="20"/>
          <w:lang w:val="af-ZA"/>
        </w:rPr>
        <w:t xml:space="preserve"> </w:t>
      </w:r>
      <w:r w:rsidRPr="007A1E50">
        <w:rPr>
          <w:rFonts w:ascii="Arial Armenian" w:hAnsi="Arial Armenian" w:cs="Sylfaen"/>
          <w:sz w:val="20"/>
        </w:rPr>
        <w:t>ունեցող</w:t>
      </w:r>
      <w:r w:rsidRPr="007A1E50">
        <w:rPr>
          <w:rFonts w:ascii="Arial Armenian" w:hAnsi="Arial Armenian" w:cs="Times Armenian"/>
          <w:sz w:val="20"/>
          <w:lang w:val="af-ZA"/>
        </w:rPr>
        <w:t xml:space="preserve"> </w:t>
      </w:r>
      <w:r w:rsidRPr="007A1E50">
        <w:rPr>
          <w:rFonts w:ascii="Arial Armenian" w:hAnsi="Arial Armenian" w:cs="Sylfaen"/>
          <w:sz w:val="20"/>
        </w:rPr>
        <w:t>անձանց</w:t>
      </w:r>
      <w:r w:rsidRPr="007A1E50">
        <w:rPr>
          <w:rFonts w:ascii="Arial Armenian" w:hAnsi="Arial Armenian" w:cs="Times Armenian"/>
          <w:sz w:val="20"/>
          <w:lang w:val="af-ZA"/>
        </w:rPr>
        <w:t xml:space="preserve"> (</w:t>
      </w:r>
      <w:r w:rsidRPr="007A1E50">
        <w:rPr>
          <w:rFonts w:ascii="Arial Armenian" w:hAnsi="Arial Armenian" w:cs="Sylfaen"/>
          <w:sz w:val="20"/>
        </w:rPr>
        <w:t>այսուհետ</w:t>
      </w:r>
      <w:r w:rsidRPr="007A1E50">
        <w:rPr>
          <w:rFonts w:ascii="Arial Armenian" w:hAnsi="Arial Armenian" w:cs="Times Armenian"/>
          <w:sz w:val="20"/>
          <w:lang w:val="af-ZA"/>
        </w:rPr>
        <w:t xml:space="preserve">`  </w:t>
      </w:r>
      <w:r w:rsidRPr="007A1E50">
        <w:rPr>
          <w:rFonts w:ascii="Arial Armenian" w:hAnsi="Arial Armenian" w:cs="Sylfaen"/>
          <w:sz w:val="20"/>
        </w:rPr>
        <w:t>մասնակից</w:t>
      </w:r>
      <w:r w:rsidRPr="007A1E50">
        <w:rPr>
          <w:rFonts w:ascii="Arial Armenian" w:hAnsi="Arial Armenian" w:cs="Times Armenian"/>
          <w:sz w:val="20"/>
          <w:lang w:val="af-ZA"/>
        </w:rPr>
        <w:t xml:space="preserve">) </w:t>
      </w:r>
      <w:r w:rsidRPr="007A1E50">
        <w:rPr>
          <w:rFonts w:ascii="Arial Armenian" w:hAnsi="Arial Armenian" w:cs="Sylfaen"/>
          <w:sz w:val="20"/>
        </w:rPr>
        <w:t>տեղեկացնելու</w:t>
      </w:r>
      <w:r w:rsidRPr="007A1E50">
        <w:rPr>
          <w:rFonts w:ascii="Arial Armenian" w:hAnsi="Arial Armenian" w:cs="Times Armenian"/>
          <w:sz w:val="20"/>
          <w:lang w:val="af-ZA"/>
        </w:rPr>
        <w:t xml:space="preserve"> </w:t>
      </w:r>
      <w:r w:rsidRPr="007A1E50">
        <w:rPr>
          <w:rFonts w:ascii="Arial Armenian" w:hAnsi="Arial Armenian" w:cs="Sylfaen"/>
          <w:sz w:val="20"/>
        </w:rPr>
        <w:t>ընթացակարգի</w:t>
      </w:r>
      <w:r w:rsidRPr="007A1E50">
        <w:rPr>
          <w:rFonts w:ascii="Arial Armenian" w:hAnsi="Arial Armenian" w:cs="Times Armenian"/>
          <w:sz w:val="20"/>
          <w:lang w:val="af-ZA"/>
        </w:rPr>
        <w:t xml:space="preserve"> </w:t>
      </w:r>
      <w:r w:rsidRPr="007A1E50">
        <w:rPr>
          <w:rFonts w:ascii="Arial Armenian" w:hAnsi="Arial Armenian" w:cs="Sylfaen"/>
          <w:sz w:val="20"/>
        </w:rPr>
        <w:t>պայմանների</w:t>
      </w:r>
      <w:r w:rsidRPr="007A1E50">
        <w:rPr>
          <w:rFonts w:ascii="Arial Armenian" w:hAnsi="Arial Armenian" w:cs="Times Armenian"/>
          <w:sz w:val="20"/>
          <w:lang w:val="af-ZA"/>
        </w:rPr>
        <w:t xml:space="preserve">` </w:t>
      </w:r>
      <w:r w:rsidRPr="007A1E50">
        <w:rPr>
          <w:rFonts w:ascii="Arial Armenian" w:hAnsi="Arial Armenian" w:cs="Sylfaen"/>
          <w:sz w:val="20"/>
        </w:rPr>
        <w:t>գնման</w:t>
      </w:r>
      <w:r w:rsidRPr="007A1E50">
        <w:rPr>
          <w:rFonts w:ascii="Arial Armenian" w:hAnsi="Arial Armenian" w:cs="Times Armenian"/>
          <w:sz w:val="20"/>
          <w:lang w:val="af-ZA"/>
        </w:rPr>
        <w:t xml:space="preserve"> </w:t>
      </w:r>
      <w:r w:rsidRPr="007A1E50">
        <w:rPr>
          <w:rFonts w:ascii="Arial Armenian" w:hAnsi="Arial Armenian" w:cs="Sylfaen"/>
          <w:sz w:val="20"/>
        </w:rPr>
        <w:t>առարկայի</w:t>
      </w:r>
      <w:r w:rsidRPr="007A1E50">
        <w:rPr>
          <w:rFonts w:ascii="Arial Armenian" w:hAnsi="Arial Armenian" w:cs="Times Armenian"/>
          <w:sz w:val="20"/>
          <w:lang w:val="af-ZA"/>
        </w:rPr>
        <w:t xml:space="preserve">, </w:t>
      </w:r>
      <w:r w:rsidRPr="007A1E50">
        <w:rPr>
          <w:rFonts w:ascii="Arial Armenian" w:hAnsi="Arial Armenian" w:cs="Sylfaen"/>
          <w:sz w:val="20"/>
        </w:rPr>
        <w:t>ընթացակարգի</w:t>
      </w:r>
      <w:r w:rsidRPr="007A1E50">
        <w:rPr>
          <w:rFonts w:ascii="Arial Armenian" w:hAnsi="Arial Armenian" w:cs="Times Armenian"/>
          <w:sz w:val="20"/>
          <w:lang w:val="af-ZA"/>
        </w:rPr>
        <w:t xml:space="preserve"> </w:t>
      </w:r>
      <w:r w:rsidRPr="007A1E50">
        <w:rPr>
          <w:rFonts w:ascii="Arial Armenian" w:hAnsi="Arial Armenian" w:cs="Sylfaen"/>
          <w:sz w:val="20"/>
        </w:rPr>
        <w:t>անցկացման</w:t>
      </w:r>
      <w:r w:rsidRPr="007A1E50">
        <w:rPr>
          <w:rFonts w:ascii="Arial Armenian" w:hAnsi="Arial Armenian" w:cs="Times Armenian"/>
          <w:sz w:val="20"/>
          <w:lang w:val="af-ZA"/>
        </w:rPr>
        <w:t xml:space="preserve">, </w:t>
      </w:r>
      <w:r w:rsidRPr="007A1E50">
        <w:rPr>
          <w:rFonts w:ascii="Arial Armenian" w:hAnsi="Arial Armenian" w:cs="Sylfaen"/>
          <w:sz w:val="20"/>
          <w:lang w:val="hy-AM"/>
        </w:rPr>
        <w:t>ընտրված մասնակցին</w:t>
      </w:r>
      <w:r w:rsidRPr="007A1E50">
        <w:rPr>
          <w:rFonts w:ascii="Arial Armenian" w:hAnsi="Arial Armenian" w:cs="Times Armenian"/>
          <w:sz w:val="20"/>
          <w:lang w:val="af-ZA"/>
        </w:rPr>
        <w:t xml:space="preserve"> </w:t>
      </w:r>
      <w:r w:rsidRPr="007A1E50">
        <w:rPr>
          <w:rFonts w:ascii="Arial Armenian" w:hAnsi="Arial Armenian" w:cs="Sylfaen"/>
          <w:sz w:val="20"/>
        </w:rPr>
        <w:t>որոշելու</w:t>
      </w:r>
      <w:r w:rsidRPr="007A1E50">
        <w:rPr>
          <w:rFonts w:ascii="Arial Armenian" w:hAnsi="Arial Armenian" w:cs="Times Armenian"/>
          <w:sz w:val="20"/>
          <w:lang w:val="af-ZA"/>
        </w:rPr>
        <w:t xml:space="preserve"> </w:t>
      </w:r>
      <w:r w:rsidRPr="007A1E50">
        <w:rPr>
          <w:rFonts w:ascii="Arial Armenian" w:hAnsi="Arial Armenian" w:cs="Sylfaen"/>
          <w:sz w:val="20"/>
        </w:rPr>
        <w:t>և</w:t>
      </w:r>
      <w:r w:rsidRPr="007A1E50">
        <w:rPr>
          <w:rFonts w:ascii="Arial Armenian" w:hAnsi="Arial Armenian" w:cs="Times Armenian"/>
          <w:sz w:val="20"/>
          <w:lang w:val="af-ZA"/>
        </w:rPr>
        <w:t xml:space="preserve"> </w:t>
      </w:r>
      <w:r w:rsidRPr="007A1E50">
        <w:rPr>
          <w:rFonts w:ascii="Arial Armenian" w:hAnsi="Arial Armenian" w:cs="Sylfaen"/>
          <w:sz w:val="20"/>
        </w:rPr>
        <w:t>նրա</w:t>
      </w:r>
      <w:r w:rsidRPr="007A1E50">
        <w:rPr>
          <w:rFonts w:ascii="Arial Armenian" w:hAnsi="Arial Armenian" w:cs="Times Armenian"/>
          <w:sz w:val="20"/>
          <w:lang w:val="af-ZA"/>
        </w:rPr>
        <w:t xml:space="preserve"> </w:t>
      </w:r>
      <w:r w:rsidRPr="007A1E50">
        <w:rPr>
          <w:rFonts w:ascii="Arial Armenian" w:hAnsi="Arial Armenian" w:cs="Sylfaen"/>
          <w:sz w:val="20"/>
        </w:rPr>
        <w:t>հետ</w:t>
      </w:r>
      <w:r w:rsidRPr="007A1E50">
        <w:rPr>
          <w:rFonts w:ascii="Arial Armenian" w:hAnsi="Arial Armenian" w:cs="Times Armenian"/>
          <w:sz w:val="20"/>
          <w:lang w:val="af-ZA"/>
        </w:rPr>
        <w:t xml:space="preserve"> </w:t>
      </w:r>
      <w:r w:rsidRPr="007A1E50">
        <w:rPr>
          <w:rFonts w:ascii="Arial Armenian" w:hAnsi="Arial Armenian" w:cs="Sylfaen"/>
          <w:sz w:val="20"/>
        </w:rPr>
        <w:t>պայմանագիր</w:t>
      </w:r>
      <w:r w:rsidRPr="007A1E50">
        <w:rPr>
          <w:rFonts w:ascii="Arial Armenian" w:hAnsi="Arial Armenian" w:cs="Times Armenian"/>
          <w:sz w:val="20"/>
          <w:lang w:val="af-ZA"/>
        </w:rPr>
        <w:t xml:space="preserve"> </w:t>
      </w:r>
      <w:r w:rsidRPr="007A1E50">
        <w:rPr>
          <w:rFonts w:ascii="Arial Armenian" w:hAnsi="Arial Armenian" w:cs="Sylfaen"/>
          <w:sz w:val="20"/>
        </w:rPr>
        <w:t>կնքելու</w:t>
      </w:r>
      <w:r w:rsidRPr="007A1E50">
        <w:rPr>
          <w:rFonts w:ascii="Arial Armenian" w:hAnsi="Arial Armenian" w:cs="Times Armenian"/>
          <w:sz w:val="20"/>
          <w:lang w:val="af-ZA"/>
        </w:rPr>
        <w:t xml:space="preserve"> </w:t>
      </w:r>
      <w:r w:rsidRPr="007A1E50">
        <w:rPr>
          <w:rFonts w:ascii="Arial Armenian" w:hAnsi="Arial Armenian" w:cs="Sylfaen"/>
          <w:sz w:val="20"/>
        </w:rPr>
        <w:t>մասին</w:t>
      </w:r>
      <w:r w:rsidRPr="007A1E50">
        <w:rPr>
          <w:rFonts w:ascii="Arial Armenian" w:hAnsi="Arial Armenian" w:cs="Times Armenian"/>
          <w:sz w:val="20"/>
          <w:lang w:val="af-ZA"/>
        </w:rPr>
        <w:t xml:space="preserve">, </w:t>
      </w:r>
      <w:r w:rsidRPr="007A1E50">
        <w:rPr>
          <w:rFonts w:ascii="Arial Armenian" w:hAnsi="Arial Armenian" w:cs="Sylfaen"/>
          <w:sz w:val="20"/>
        </w:rPr>
        <w:t>ինչպես</w:t>
      </w:r>
      <w:r w:rsidRPr="007A1E50">
        <w:rPr>
          <w:rFonts w:ascii="Arial Armenian" w:hAnsi="Arial Armenian" w:cs="Times Armenian"/>
          <w:sz w:val="20"/>
          <w:lang w:val="af-ZA"/>
        </w:rPr>
        <w:t xml:space="preserve"> </w:t>
      </w:r>
      <w:r w:rsidRPr="007A1E50">
        <w:rPr>
          <w:rFonts w:ascii="Arial Armenian" w:hAnsi="Arial Armenian" w:cs="Sylfaen"/>
          <w:sz w:val="20"/>
        </w:rPr>
        <w:t>նաև</w:t>
      </w:r>
      <w:r w:rsidRPr="007A1E50">
        <w:rPr>
          <w:rFonts w:ascii="Arial Armenian" w:hAnsi="Arial Armenian" w:cs="Times Armenian"/>
          <w:sz w:val="20"/>
          <w:lang w:val="af-ZA"/>
        </w:rPr>
        <w:t xml:space="preserve"> </w:t>
      </w:r>
      <w:r w:rsidRPr="007A1E50">
        <w:rPr>
          <w:rFonts w:ascii="Arial Armenian" w:hAnsi="Arial Armenian" w:cs="Sylfaen"/>
          <w:sz w:val="20"/>
        </w:rPr>
        <w:t>օժանդակելու</w:t>
      </w:r>
      <w:r w:rsidRPr="007A1E50">
        <w:rPr>
          <w:rFonts w:ascii="Arial Armenian" w:hAnsi="Arial Armenian" w:cs="Times Armenian"/>
          <w:sz w:val="20"/>
          <w:lang w:val="af-ZA"/>
        </w:rPr>
        <w:t xml:space="preserve"> </w:t>
      </w:r>
      <w:r w:rsidRPr="007A1E50">
        <w:rPr>
          <w:rFonts w:ascii="Arial Armenian" w:hAnsi="Arial Armenian" w:cs="Sylfaen"/>
          <w:sz w:val="20"/>
        </w:rPr>
        <w:t>ընթացակարգի</w:t>
      </w:r>
      <w:r w:rsidRPr="007A1E50">
        <w:rPr>
          <w:rFonts w:ascii="Arial Armenian" w:hAnsi="Arial Armenian" w:cs="Times Armenian"/>
          <w:sz w:val="20"/>
          <w:lang w:val="af-ZA"/>
        </w:rPr>
        <w:t xml:space="preserve"> </w:t>
      </w:r>
      <w:r w:rsidRPr="007A1E50">
        <w:rPr>
          <w:rFonts w:ascii="Arial Armenian" w:hAnsi="Arial Armenian" w:cs="Sylfaen"/>
          <w:sz w:val="20"/>
        </w:rPr>
        <w:t>հայտը</w:t>
      </w:r>
      <w:r w:rsidRPr="007A1E50">
        <w:rPr>
          <w:rFonts w:ascii="Arial Armenian" w:hAnsi="Arial Armenian" w:cs="Times Armenian"/>
          <w:sz w:val="20"/>
          <w:lang w:val="af-ZA"/>
        </w:rPr>
        <w:t xml:space="preserve"> </w:t>
      </w:r>
      <w:r w:rsidRPr="007A1E50">
        <w:rPr>
          <w:rFonts w:ascii="Arial Armenian" w:hAnsi="Arial Armenian" w:cs="Sylfaen"/>
          <w:sz w:val="20"/>
        </w:rPr>
        <w:t>պատրաստելիս</w:t>
      </w:r>
      <w:r w:rsidRPr="007A1E50">
        <w:rPr>
          <w:rFonts w:ascii="Arial Armenian" w:hAnsi="Arial Armenian" w:cs="Tahoma"/>
          <w:sz w:val="20"/>
          <w:lang w:val="af-ZA"/>
        </w:rPr>
        <w:t>։</w:t>
      </w:r>
    </w:p>
    <w:p w:rsidR="00070C12" w:rsidRPr="007A1E50" w:rsidRDefault="00070C12" w:rsidP="00070C12">
      <w:pPr>
        <w:ind w:firstLine="567"/>
        <w:jc w:val="both"/>
        <w:rPr>
          <w:rFonts w:ascii="Arial Armenian" w:hAnsi="Arial Armenian"/>
          <w:sz w:val="20"/>
          <w:lang w:val="af-ZA"/>
        </w:rPr>
      </w:pPr>
      <w:r w:rsidRPr="007A1E50">
        <w:rPr>
          <w:rFonts w:ascii="Arial Armenian" w:hAnsi="Arial Armenian" w:cs="Sylfaen"/>
          <w:sz w:val="20"/>
        </w:rPr>
        <w:t>Հայտեր</w:t>
      </w:r>
      <w:r w:rsidRPr="007A1E50">
        <w:rPr>
          <w:rFonts w:ascii="Arial Armenian" w:hAnsi="Arial Armenian" w:cs="Times Armenian"/>
          <w:sz w:val="20"/>
          <w:lang w:val="af-ZA"/>
        </w:rPr>
        <w:t xml:space="preserve"> </w:t>
      </w:r>
      <w:r w:rsidRPr="007A1E50">
        <w:rPr>
          <w:rFonts w:ascii="Arial Armenian" w:hAnsi="Arial Armenian" w:cs="Sylfaen"/>
          <w:sz w:val="20"/>
        </w:rPr>
        <w:t>կարող</w:t>
      </w:r>
      <w:r w:rsidRPr="007A1E50">
        <w:rPr>
          <w:rFonts w:ascii="Arial Armenian" w:hAnsi="Arial Armenian" w:cs="Times Armenian"/>
          <w:sz w:val="20"/>
          <w:lang w:val="af-ZA"/>
        </w:rPr>
        <w:t xml:space="preserve"> </w:t>
      </w:r>
      <w:r w:rsidRPr="007A1E50">
        <w:rPr>
          <w:rFonts w:ascii="Arial Armenian" w:hAnsi="Arial Armenian" w:cs="Sylfaen"/>
          <w:sz w:val="20"/>
        </w:rPr>
        <w:t>են</w:t>
      </w:r>
      <w:r w:rsidRPr="007A1E50">
        <w:rPr>
          <w:rFonts w:ascii="Arial Armenian" w:hAnsi="Arial Armenian" w:cs="Times Armenian"/>
          <w:sz w:val="20"/>
          <w:lang w:val="af-ZA"/>
        </w:rPr>
        <w:t xml:space="preserve"> </w:t>
      </w:r>
      <w:r w:rsidRPr="007A1E50">
        <w:rPr>
          <w:rFonts w:ascii="Arial Armenian" w:hAnsi="Arial Armenian" w:cs="Sylfaen"/>
          <w:sz w:val="20"/>
        </w:rPr>
        <w:t>ներկայացնել</w:t>
      </w:r>
      <w:r w:rsidRPr="007A1E50">
        <w:rPr>
          <w:rFonts w:ascii="Arial Armenian" w:hAnsi="Arial Armenian" w:cs="Times Armenian"/>
          <w:sz w:val="20"/>
          <w:lang w:val="af-ZA"/>
        </w:rPr>
        <w:t xml:space="preserve"> </w:t>
      </w:r>
      <w:r w:rsidRPr="007A1E50">
        <w:rPr>
          <w:rFonts w:ascii="Arial Armenian" w:hAnsi="Arial Armenian" w:cs="Sylfaen"/>
          <w:sz w:val="20"/>
        </w:rPr>
        <w:t>բոլոր</w:t>
      </w:r>
      <w:r w:rsidRPr="007A1E50">
        <w:rPr>
          <w:rFonts w:ascii="Arial Armenian" w:hAnsi="Arial Armenian" w:cs="Sylfaen"/>
          <w:sz w:val="20"/>
          <w:lang w:val="af-ZA"/>
        </w:rPr>
        <w:t xml:space="preserve"> </w:t>
      </w:r>
      <w:r w:rsidRPr="007A1E50">
        <w:rPr>
          <w:rFonts w:ascii="Arial Armenian" w:hAnsi="Arial Armenian" w:cs="Sylfaen"/>
          <w:sz w:val="20"/>
        </w:rPr>
        <w:t>անձիք</w:t>
      </w:r>
      <w:r w:rsidRPr="007A1E50">
        <w:rPr>
          <w:rFonts w:ascii="Arial Armenian" w:hAnsi="Arial Armenian" w:cs="Times Armenian"/>
          <w:sz w:val="20"/>
          <w:lang w:val="af-ZA"/>
        </w:rPr>
        <w:t xml:space="preserve">, </w:t>
      </w:r>
      <w:r w:rsidRPr="007A1E50">
        <w:rPr>
          <w:rFonts w:ascii="Arial Armenian" w:hAnsi="Arial Armenian" w:cs="Sylfaen"/>
          <w:sz w:val="20"/>
        </w:rPr>
        <w:t>անկախ</w:t>
      </w:r>
      <w:r w:rsidRPr="007A1E50">
        <w:rPr>
          <w:rFonts w:ascii="Arial Armenian" w:hAnsi="Arial Armenian" w:cs="Times Armenian"/>
          <w:sz w:val="20"/>
          <w:lang w:val="af-ZA"/>
        </w:rPr>
        <w:t xml:space="preserve"> </w:t>
      </w:r>
      <w:r w:rsidRPr="007A1E50">
        <w:rPr>
          <w:rFonts w:ascii="Arial Armenian" w:hAnsi="Arial Armenian" w:cs="Sylfaen"/>
          <w:sz w:val="20"/>
        </w:rPr>
        <w:t>նրանց</w:t>
      </w:r>
      <w:r w:rsidRPr="007A1E50">
        <w:rPr>
          <w:rFonts w:ascii="Arial Armenian" w:hAnsi="Arial Armenian" w:cs="Times Armenian"/>
          <w:sz w:val="20"/>
          <w:lang w:val="af-ZA"/>
        </w:rPr>
        <w:t xml:space="preserve">` </w:t>
      </w:r>
      <w:r w:rsidRPr="007A1E50">
        <w:rPr>
          <w:rFonts w:ascii="Arial Armenian" w:hAnsi="Arial Armenian" w:cs="Sylfaen"/>
          <w:sz w:val="20"/>
        </w:rPr>
        <w:t>օտարերկրյա</w:t>
      </w:r>
      <w:r w:rsidRPr="007A1E50">
        <w:rPr>
          <w:rFonts w:ascii="Arial Armenian" w:hAnsi="Arial Armenian" w:cs="Times Armenian"/>
          <w:sz w:val="20"/>
          <w:lang w:val="af-ZA"/>
        </w:rPr>
        <w:t xml:space="preserve"> </w:t>
      </w:r>
      <w:r w:rsidRPr="007A1E50">
        <w:rPr>
          <w:rFonts w:ascii="Arial Armenian" w:hAnsi="Arial Armenian" w:cs="Sylfaen"/>
          <w:sz w:val="20"/>
        </w:rPr>
        <w:t>ֆիզիկական</w:t>
      </w:r>
      <w:r w:rsidRPr="007A1E50">
        <w:rPr>
          <w:rFonts w:ascii="Arial Armenian" w:hAnsi="Arial Armenian" w:cs="Times Armenian"/>
          <w:sz w:val="20"/>
          <w:lang w:val="af-ZA"/>
        </w:rPr>
        <w:t xml:space="preserve"> </w:t>
      </w:r>
      <w:r w:rsidRPr="007A1E50">
        <w:rPr>
          <w:rFonts w:ascii="Arial Armenian" w:hAnsi="Arial Armenian" w:cs="Sylfaen"/>
          <w:sz w:val="20"/>
        </w:rPr>
        <w:t>անձ</w:t>
      </w:r>
      <w:r w:rsidRPr="007A1E50">
        <w:rPr>
          <w:rFonts w:ascii="Arial Armenian" w:hAnsi="Arial Armenian" w:cs="Times Armenian"/>
          <w:sz w:val="20"/>
          <w:lang w:val="af-ZA"/>
        </w:rPr>
        <w:t xml:space="preserve">, </w:t>
      </w:r>
      <w:r w:rsidRPr="007A1E50">
        <w:rPr>
          <w:rFonts w:ascii="Arial Armenian" w:hAnsi="Arial Armenian" w:cs="Sylfaen"/>
          <w:sz w:val="20"/>
        </w:rPr>
        <w:t>կազմակերպություն</w:t>
      </w:r>
      <w:r w:rsidRPr="007A1E50">
        <w:rPr>
          <w:rFonts w:ascii="Arial Armenian" w:hAnsi="Arial Armenian" w:cs="Times Armenian"/>
          <w:sz w:val="20"/>
          <w:lang w:val="af-ZA"/>
        </w:rPr>
        <w:t xml:space="preserve">, </w:t>
      </w:r>
      <w:r w:rsidRPr="007A1E50">
        <w:rPr>
          <w:rFonts w:ascii="Arial Armenian" w:hAnsi="Arial Armenian" w:cs="Sylfaen"/>
          <w:sz w:val="20"/>
        </w:rPr>
        <w:t>քաղաքացիություն</w:t>
      </w:r>
      <w:r w:rsidRPr="007A1E50">
        <w:rPr>
          <w:rFonts w:ascii="Arial Armenian" w:hAnsi="Arial Armenian" w:cs="Times Armenian"/>
          <w:sz w:val="20"/>
          <w:lang w:val="af-ZA"/>
        </w:rPr>
        <w:t xml:space="preserve"> </w:t>
      </w:r>
      <w:r w:rsidRPr="007A1E50">
        <w:rPr>
          <w:rFonts w:ascii="Arial Armenian" w:hAnsi="Arial Armenian" w:cs="Sylfaen"/>
          <w:sz w:val="20"/>
        </w:rPr>
        <w:t>չունեցող</w:t>
      </w:r>
      <w:r w:rsidRPr="007A1E50">
        <w:rPr>
          <w:rFonts w:ascii="Arial Armenian" w:hAnsi="Arial Armenian" w:cs="Times Armenian"/>
          <w:sz w:val="20"/>
          <w:lang w:val="af-ZA"/>
        </w:rPr>
        <w:t xml:space="preserve"> </w:t>
      </w:r>
      <w:r w:rsidRPr="007A1E50">
        <w:rPr>
          <w:rFonts w:ascii="Arial Armenian" w:hAnsi="Arial Armenian" w:cs="Sylfaen"/>
          <w:sz w:val="20"/>
        </w:rPr>
        <w:t>անձ</w:t>
      </w:r>
      <w:r w:rsidRPr="007A1E50">
        <w:rPr>
          <w:rFonts w:ascii="Arial Armenian" w:hAnsi="Arial Armenian" w:cs="Times Armenian"/>
          <w:sz w:val="20"/>
          <w:lang w:val="af-ZA"/>
        </w:rPr>
        <w:t xml:space="preserve"> </w:t>
      </w:r>
      <w:r w:rsidRPr="007A1E50">
        <w:rPr>
          <w:rFonts w:ascii="Arial Armenian" w:hAnsi="Arial Armenian" w:cs="Sylfaen"/>
          <w:sz w:val="20"/>
        </w:rPr>
        <w:t>լինելու</w:t>
      </w:r>
      <w:r w:rsidRPr="007A1E50">
        <w:rPr>
          <w:rFonts w:ascii="Arial Armenian" w:hAnsi="Arial Armenian" w:cs="Times Armenian"/>
          <w:sz w:val="20"/>
          <w:lang w:val="af-ZA"/>
        </w:rPr>
        <w:t xml:space="preserve"> </w:t>
      </w:r>
      <w:r w:rsidRPr="007A1E50">
        <w:rPr>
          <w:rFonts w:ascii="Arial Armenian" w:hAnsi="Arial Armenian" w:cs="Sylfaen"/>
          <w:sz w:val="20"/>
        </w:rPr>
        <w:t>հանգամանքից</w:t>
      </w:r>
      <w:r w:rsidRPr="007A1E50">
        <w:rPr>
          <w:rFonts w:ascii="Arial Armenian" w:hAnsi="Arial Armenian" w:cs="Tahoma"/>
          <w:sz w:val="20"/>
          <w:lang w:val="af-ZA"/>
        </w:rPr>
        <w:t>։</w:t>
      </w:r>
    </w:p>
    <w:p w:rsidR="00070C12" w:rsidRPr="007A1E50" w:rsidRDefault="00070C12" w:rsidP="00070C12">
      <w:pPr>
        <w:ind w:firstLine="567"/>
        <w:jc w:val="both"/>
        <w:rPr>
          <w:rFonts w:ascii="Arial Armenian" w:hAnsi="Arial Armenian" w:cs="Times Armenian"/>
          <w:sz w:val="20"/>
          <w:lang w:val="af-ZA"/>
        </w:rPr>
      </w:pPr>
      <w:r w:rsidRPr="007A1E50">
        <w:rPr>
          <w:rFonts w:ascii="Arial Armenian" w:hAnsi="Arial Armenian" w:cs="Sylfaen"/>
          <w:sz w:val="20"/>
        </w:rPr>
        <w:t>Սույն</w:t>
      </w:r>
      <w:r w:rsidRPr="007A1E50">
        <w:rPr>
          <w:rFonts w:ascii="Arial Armenian" w:hAnsi="Arial Armenian" w:cs="Times Armenian"/>
          <w:sz w:val="20"/>
          <w:lang w:val="af-ZA"/>
        </w:rPr>
        <w:t xml:space="preserve"> </w:t>
      </w:r>
      <w:r w:rsidRPr="007A1E50">
        <w:rPr>
          <w:rFonts w:ascii="Arial Armenian" w:hAnsi="Arial Armenian" w:cs="Sylfaen"/>
          <w:sz w:val="20"/>
        </w:rPr>
        <w:t>ընթացակարգի</w:t>
      </w:r>
      <w:r w:rsidRPr="007A1E50">
        <w:rPr>
          <w:rFonts w:ascii="Arial Armenian" w:hAnsi="Arial Armenian" w:cs="Times Armenian"/>
          <w:sz w:val="20"/>
          <w:lang w:val="af-ZA"/>
        </w:rPr>
        <w:t xml:space="preserve"> </w:t>
      </w:r>
      <w:r w:rsidRPr="007A1E50">
        <w:rPr>
          <w:rFonts w:ascii="Arial Armenian" w:hAnsi="Arial Armenian" w:cs="Sylfaen"/>
          <w:sz w:val="20"/>
        </w:rPr>
        <w:t>հետ</w:t>
      </w:r>
      <w:r w:rsidRPr="007A1E50">
        <w:rPr>
          <w:rFonts w:ascii="Arial Armenian" w:hAnsi="Arial Armenian" w:cs="Times Armenian"/>
          <w:sz w:val="20"/>
          <w:lang w:val="af-ZA"/>
        </w:rPr>
        <w:t xml:space="preserve"> </w:t>
      </w:r>
      <w:r w:rsidRPr="007A1E50">
        <w:rPr>
          <w:rFonts w:ascii="Arial Armenian" w:hAnsi="Arial Armenian" w:cs="Sylfaen"/>
          <w:sz w:val="20"/>
        </w:rPr>
        <w:t>կապված</w:t>
      </w:r>
      <w:r w:rsidRPr="007A1E50">
        <w:rPr>
          <w:rFonts w:ascii="Arial Armenian" w:hAnsi="Arial Armenian" w:cs="Times Armenian"/>
          <w:sz w:val="20"/>
          <w:lang w:val="af-ZA"/>
        </w:rPr>
        <w:t xml:space="preserve"> </w:t>
      </w:r>
      <w:r w:rsidRPr="007A1E50">
        <w:rPr>
          <w:rFonts w:ascii="Arial Armenian" w:hAnsi="Arial Armenian" w:cs="Sylfaen"/>
          <w:sz w:val="20"/>
        </w:rPr>
        <w:t>հարաբերությունների</w:t>
      </w:r>
      <w:r w:rsidRPr="007A1E50">
        <w:rPr>
          <w:rFonts w:ascii="Arial Armenian" w:hAnsi="Arial Armenian" w:cs="Times Armenian"/>
          <w:sz w:val="20"/>
          <w:lang w:val="af-ZA"/>
        </w:rPr>
        <w:t xml:space="preserve"> </w:t>
      </w:r>
      <w:r w:rsidRPr="007A1E50">
        <w:rPr>
          <w:rFonts w:ascii="Arial Armenian" w:hAnsi="Arial Armenian" w:cs="Sylfaen"/>
          <w:sz w:val="20"/>
        </w:rPr>
        <w:t>նկատմամբ</w:t>
      </w:r>
      <w:r w:rsidRPr="007A1E50">
        <w:rPr>
          <w:rFonts w:ascii="Arial Armenian" w:hAnsi="Arial Armenian" w:cs="Times Armenian"/>
          <w:sz w:val="20"/>
          <w:lang w:val="af-ZA"/>
        </w:rPr>
        <w:t xml:space="preserve"> </w:t>
      </w:r>
      <w:r w:rsidRPr="007A1E50">
        <w:rPr>
          <w:rFonts w:ascii="Arial Armenian" w:hAnsi="Arial Armenian" w:cs="Sylfaen"/>
          <w:sz w:val="20"/>
        </w:rPr>
        <w:t>կիրառվում</w:t>
      </w:r>
      <w:r w:rsidRPr="007A1E50">
        <w:rPr>
          <w:rFonts w:ascii="Arial Armenian" w:hAnsi="Arial Armenian" w:cs="Times Armenian"/>
          <w:sz w:val="20"/>
          <w:lang w:val="af-ZA"/>
        </w:rPr>
        <w:t xml:space="preserve"> </w:t>
      </w:r>
      <w:r w:rsidRPr="007A1E50">
        <w:rPr>
          <w:rFonts w:ascii="Arial Armenian" w:hAnsi="Arial Armenian" w:cs="Sylfaen"/>
          <w:sz w:val="20"/>
        </w:rPr>
        <w:t>է</w:t>
      </w:r>
      <w:r w:rsidRPr="007A1E50">
        <w:rPr>
          <w:rFonts w:ascii="Arial Armenian" w:hAnsi="Arial Armenian" w:cs="Times Armenian"/>
          <w:sz w:val="20"/>
          <w:lang w:val="af-ZA"/>
        </w:rPr>
        <w:t xml:space="preserve"> </w:t>
      </w:r>
      <w:r w:rsidRPr="007A1E50">
        <w:rPr>
          <w:rFonts w:ascii="Arial Armenian" w:hAnsi="Arial Armenian" w:cs="Sylfaen"/>
          <w:sz w:val="20"/>
        </w:rPr>
        <w:t>Հայաստանի</w:t>
      </w:r>
      <w:r w:rsidRPr="007A1E50">
        <w:rPr>
          <w:rFonts w:ascii="Arial Armenian" w:hAnsi="Arial Armenian" w:cs="Times Armenian"/>
          <w:sz w:val="20"/>
          <w:lang w:val="af-ZA"/>
        </w:rPr>
        <w:t xml:space="preserve"> </w:t>
      </w:r>
      <w:r w:rsidRPr="007A1E50">
        <w:rPr>
          <w:rFonts w:ascii="Arial Armenian" w:hAnsi="Arial Armenian" w:cs="Sylfaen"/>
          <w:sz w:val="20"/>
        </w:rPr>
        <w:t>Հանրապետության</w:t>
      </w:r>
      <w:r w:rsidRPr="007A1E50">
        <w:rPr>
          <w:rFonts w:ascii="Arial Armenian" w:hAnsi="Arial Armenian" w:cs="Times Armenian"/>
          <w:sz w:val="20"/>
          <w:lang w:val="af-ZA"/>
        </w:rPr>
        <w:t xml:space="preserve"> </w:t>
      </w:r>
      <w:r w:rsidRPr="007A1E50">
        <w:rPr>
          <w:rFonts w:ascii="Arial Armenian" w:hAnsi="Arial Armenian" w:cs="Sylfaen"/>
          <w:sz w:val="20"/>
        </w:rPr>
        <w:t>իրավունքը</w:t>
      </w:r>
      <w:r w:rsidRPr="007A1E50">
        <w:rPr>
          <w:rFonts w:ascii="Arial Armenian" w:hAnsi="Arial Armenian" w:cs="Tahoma"/>
          <w:sz w:val="20"/>
          <w:lang w:val="af-ZA"/>
        </w:rPr>
        <w:t>։</w:t>
      </w:r>
      <w:r w:rsidRPr="007A1E50">
        <w:rPr>
          <w:rFonts w:ascii="Arial Armenian" w:hAnsi="Arial Armenian" w:cs="Times Armenian"/>
          <w:sz w:val="20"/>
          <w:lang w:val="af-ZA"/>
        </w:rPr>
        <w:t xml:space="preserve"> </w:t>
      </w:r>
      <w:r w:rsidRPr="007A1E50">
        <w:rPr>
          <w:rFonts w:ascii="Arial Armenian" w:hAnsi="Arial Armenian" w:cs="Sylfaen"/>
          <w:sz w:val="20"/>
        </w:rPr>
        <w:t>Սույն</w:t>
      </w:r>
      <w:r w:rsidRPr="007A1E50">
        <w:rPr>
          <w:rFonts w:ascii="Arial Armenian" w:hAnsi="Arial Armenian" w:cs="Times Armenian"/>
          <w:sz w:val="20"/>
          <w:lang w:val="af-ZA"/>
        </w:rPr>
        <w:t xml:space="preserve"> </w:t>
      </w:r>
      <w:r w:rsidRPr="007A1E50">
        <w:rPr>
          <w:rFonts w:ascii="Arial Armenian" w:hAnsi="Arial Armenian" w:cs="Sylfaen"/>
          <w:sz w:val="20"/>
        </w:rPr>
        <w:t>ընթացակարգի</w:t>
      </w:r>
      <w:r w:rsidRPr="007A1E50">
        <w:rPr>
          <w:rFonts w:ascii="Arial Armenian" w:hAnsi="Arial Armenian" w:cs="Times Armenian"/>
          <w:sz w:val="20"/>
          <w:lang w:val="af-ZA"/>
        </w:rPr>
        <w:t xml:space="preserve"> </w:t>
      </w:r>
      <w:r w:rsidRPr="007A1E50">
        <w:rPr>
          <w:rFonts w:ascii="Arial Armenian" w:hAnsi="Arial Armenian" w:cs="Sylfaen"/>
          <w:sz w:val="20"/>
        </w:rPr>
        <w:t>հետ</w:t>
      </w:r>
      <w:r w:rsidRPr="007A1E50">
        <w:rPr>
          <w:rFonts w:ascii="Arial Armenian" w:hAnsi="Arial Armenian" w:cs="Times Armenian"/>
          <w:sz w:val="20"/>
          <w:lang w:val="af-ZA"/>
        </w:rPr>
        <w:t xml:space="preserve"> </w:t>
      </w:r>
      <w:r w:rsidRPr="007A1E50">
        <w:rPr>
          <w:rFonts w:ascii="Arial Armenian" w:hAnsi="Arial Armenian" w:cs="Sylfaen"/>
          <w:sz w:val="20"/>
        </w:rPr>
        <w:t>կապված</w:t>
      </w:r>
      <w:r w:rsidRPr="007A1E50">
        <w:rPr>
          <w:rFonts w:ascii="Arial Armenian" w:hAnsi="Arial Armenian" w:cs="Times Armenian"/>
          <w:sz w:val="20"/>
          <w:lang w:val="af-ZA"/>
        </w:rPr>
        <w:t xml:space="preserve"> </w:t>
      </w:r>
      <w:r w:rsidRPr="007A1E50">
        <w:rPr>
          <w:rFonts w:ascii="Arial Armenian" w:hAnsi="Arial Armenian" w:cs="Sylfaen"/>
          <w:sz w:val="20"/>
        </w:rPr>
        <w:t>վեճերը</w:t>
      </w:r>
      <w:r w:rsidRPr="007A1E50">
        <w:rPr>
          <w:rFonts w:ascii="Arial Armenian" w:hAnsi="Arial Armenian" w:cs="Times Armenian"/>
          <w:sz w:val="20"/>
          <w:lang w:val="af-ZA"/>
        </w:rPr>
        <w:t xml:space="preserve"> </w:t>
      </w:r>
      <w:r w:rsidRPr="007A1E50">
        <w:rPr>
          <w:rFonts w:ascii="Arial Armenian" w:hAnsi="Arial Armenian" w:cs="Sylfaen"/>
          <w:sz w:val="20"/>
        </w:rPr>
        <w:t>ենթակա</w:t>
      </w:r>
      <w:r w:rsidRPr="007A1E50">
        <w:rPr>
          <w:rFonts w:ascii="Arial Armenian" w:hAnsi="Arial Armenian" w:cs="Times Armenian"/>
          <w:sz w:val="20"/>
          <w:lang w:val="af-ZA"/>
        </w:rPr>
        <w:t xml:space="preserve"> </w:t>
      </w:r>
      <w:r w:rsidRPr="007A1E50">
        <w:rPr>
          <w:rFonts w:ascii="Arial Armenian" w:hAnsi="Arial Armenian" w:cs="Sylfaen"/>
          <w:sz w:val="20"/>
        </w:rPr>
        <w:t>են</w:t>
      </w:r>
      <w:r w:rsidRPr="007A1E50">
        <w:rPr>
          <w:rFonts w:ascii="Arial Armenian" w:hAnsi="Arial Armenian" w:cs="Times Armenian"/>
          <w:sz w:val="20"/>
          <w:lang w:val="af-ZA"/>
        </w:rPr>
        <w:t xml:space="preserve"> </w:t>
      </w:r>
      <w:r w:rsidRPr="007A1E50">
        <w:rPr>
          <w:rFonts w:ascii="Arial Armenian" w:hAnsi="Arial Armenian" w:cs="Sylfaen"/>
          <w:sz w:val="20"/>
        </w:rPr>
        <w:t>քննության</w:t>
      </w:r>
      <w:r w:rsidRPr="007A1E50">
        <w:rPr>
          <w:rFonts w:ascii="Arial Armenian" w:hAnsi="Arial Armenian" w:cs="Times Armenian"/>
          <w:sz w:val="20"/>
          <w:lang w:val="af-ZA"/>
        </w:rPr>
        <w:t xml:space="preserve"> </w:t>
      </w:r>
      <w:r w:rsidRPr="007A1E50">
        <w:rPr>
          <w:rFonts w:ascii="Arial Armenian" w:hAnsi="Arial Armenian" w:cs="Sylfaen"/>
          <w:sz w:val="20"/>
        </w:rPr>
        <w:t>Հայաստանի</w:t>
      </w:r>
      <w:r w:rsidRPr="007A1E50">
        <w:rPr>
          <w:rFonts w:ascii="Arial Armenian" w:hAnsi="Arial Armenian" w:cs="Times Armenian"/>
          <w:sz w:val="20"/>
          <w:lang w:val="af-ZA"/>
        </w:rPr>
        <w:t xml:space="preserve"> </w:t>
      </w:r>
      <w:r w:rsidRPr="007A1E50">
        <w:rPr>
          <w:rFonts w:ascii="Arial Armenian" w:hAnsi="Arial Armenian" w:cs="Sylfaen"/>
          <w:sz w:val="20"/>
        </w:rPr>
        <w:t>Հանրապետության</w:t>
      </w:r>
      <w:r w:rsidRPr="007A1E50">
        <w:rPr>
          <w:rFonts w:ascii="Arial Armenian" w:hAnsi="Arial Armenian" w:cs="Times Armenian"/>
          <w:sz w:val="20"/>
          <w:lang w:val="af-ZA"/>
        </w:rPr>
        <w:t xml:space="preserve"> </w:t>
      </w:r>
      <w:r w:rsidRPr="007A1E50">
        <w:rPr>
          <w:rFonts w:ascii="Arial Armenian" w:hAnsi="Arial Armenian" w:cs="Sylfaen"/>
          <w:sz w:val="20"/>
        </w:rPr>
        <w:t>դատարաններում</w:t>
      </w:r>
      <w:r w:rsidRPr="007A1E50">
        <w:rPr>
          <w:rFonts w:ascii="Arial Armenian" w:hAnsi="Arial Armenian" w:cs="Tahoma"/>
          <w:sz w:val="20"/>
          <w:lang w:val="af-ZA"/>
        </w:rPr>
        <w:t>։</w:t>
      </w:r>
      <w:r w:rsidRPr="007A1E50">
        <w:rPr>
          <w:rFonts w:ascii="Arial Armenian" w:hAnsi="Arial Armenian" w:cs="Times Armenian"/>
          <w:sz w:val="20"/>
          <w:lang w:val="af-ZA"/>
        </w:rPr>
        <w:t xml:space="preserve"> </w:t>
      </w:r>
    </w:p>
    <w:p w:rsidR="00070C12" w:rsidRPr="007A1E50" w:rsidRDefault="00070C12" w:rsidP="00070C12">
      <w:pPr>
        <w:ind w:firstLine="567"/>
        <w:jc w:val="both"/>
        <w:rPr>
          <w:rFonts w:ascii="Arial Armenian" w:hAnsi="Arial Armenian"/>
          <w:sz w:val="20"/>
          <w:szCs w:val="20"/>
          <w:lang w:val="af-ZA"/>
        </w:rPr>
      </w:pPr>
      <w:r w:rsidRPr="007A1E50">
        <w:rPr>
          <w:rFonts w:ascii="Arial Armenian" w:hAnsi="Arial Armenian" w:cs="Sylfaen"/>
          <w:sz w:val="20"/>
          <w:szCs w:val="20"/>
          <w:lang w:val="af-ZA"/>
        </w:rPr>
        <w:t>Գնահատող</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հանձնաժողովի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քարտուղարի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էլեկտրոնային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փոստի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հասցեն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է</w:t>
      </w:r>
      <w:r w:rsidRPr="007A1E50">
        <w:rPr>
          <w:rFonts w:ascii="Arial Armenian" w:hAnsi="Arial Armenian"/>
          <w:sz w:val="20"/>
          <w:szCs w:val="20"/>
          <w:lang w:val="af-ZA"/>
        </w:rPr>
        <w:t xml:space="preserve">` </w:t>
      </w:r>
      <w:r w:rsidR="00DB2C81" w:rsidRPr="007A1E50">
        <w:rPr>
          <w:rFonts w:ascii="Arial Armenian" w:eastAsia="Calibri" w:hAnsi="Arial Armenian"/>
          <w:i/>
          <w:sz w:val="20"/>
          <w:szCs w:val="22"/>
          <w:u w:val="single"/>
          <w:lang w:val="af-ZA"/>
        </w:rPr>
        <w:t>murad.ohanyan@mail.ru</w:t>
      </w:r>
    </w:p>
    <w:p w:rsidR="00070C12" w:rsidRPr="007A1E50" w:rsidRDefault="00070C12" w:rsidP="00070C12">
      <w:pPr>
        <w:jc w:val="center"/>
        <w:rPr>
          <w:rFonts w:ascii="Arial Armenian" w:hAnsi="Arial Armenian"/>
          <w:szCs w:val="22"/>
          <w:lang w:val="af-ZA"/>
        </w:rPr>
      </w:pPr>
      <w:r w:rsidRPr="007A1E50">
        <w:rPr>
          <w:rFonts w:ascii="Arial Armenian" w:hAnsi="Arial Armenian"/>
          <w:sz w:val="16"/>
          <w:szCs w:val="16"/>
          <w:lang w:val="af-ZA"/>
        </w:rPr>
        <w:br w:type="page"/>
      </w:r>
      <w:proofErr w:type="gramStart"/>
      <w:r w:rsidRPr="007A1E50">
        <w:rPr>
          <w:rFonts w:ascii="Arial Armenian" w:hAnsi="Arial Armenian" w:cs="Sylfaen"/>
          <w:szCs w:val="22"/>
        </w:rPr>
        <w:lastRenderedPageBreak/>
        <w:t>ՄԱՍ</w:t>
      </w:r>
      <w:r w:rsidRPr="007A1E50">
        <w:rPr>
          <w:rFonts w:ascii="Arial Armenian" w:hAnsi="Arial Armenian" w:cs="Times Armenian"/>
          <w:szCs w:val="22"/>
          <w:lang w:val="af-ZA"/>
        </w:rPr>
        <w:t xml:space="preserve">  I</w:t>
      </w:r>
      <w:proofErr w:type="gramEnd"/>
    </w:p>
    <w:p w:rsidR="00070C12" w:rsidRPr="007A1E50" w:rsidRDefault="00070C12" w:rsidP="00070C12">
      <w:pPr>
        <w:keepNext/>
        <w:ind w:firstLine="567"/>
        <w:jc w:val="center"/>
        <w:outlineLvl w:val="2"/>
        <w:rPr>
          <w:rFonts w:ascii="Arial Armenian" w:hAnsi="Arial Armenian"/>
          <w:i/>
          <w:szCs w:val="22"/>
          <w:lang w:val="af-ZA"/>
        </w:rPr>
      </w:pPr>
    </w:p>
    <w:p w:rsidR="00070C12" w:rsidRPr="007A1E50" w:rsidRDefault="00070C12" w:rsidP="00070C12">
      <w:pPr>
        <w:numPr>
          <w:ilvl w:val="0"/>
          <w:numId w:val="21"/>
        </w:numPr>
        <w:jc w:val="center"/>
        <w:rPr>
          <w:rFonts w:ascii="Arial Armenian" w:hAnsi="Arial Armenian" w:cs="Sylfaen"/>
          <w:b/>
          <w:sz w:val="20"/>
        </w:rPr>
      </w:pPr>
      <w:r w:rsidRPr="007A1E50">
        <w:rPr>
          <w:rFonts w:ascii="Arial Armenian" w:hAnsi="Arial Armenian" w:cs="Sylfaen"/>
          <w:b/>
          <w:sz w:val="20"/>
        </w:rPr>
        <w:t>ԳՆՄԱՆ  ԱՌԱՐԿԱՅԻ  ԲՆՈՒԹԱԳԻՐԸ</w:t>
      </w:r>
    </w:p>
    <w:p w:rsidR="00070C12" w:rsidRPr="007A1E50" w:rsidRDefault="00070C12" w:rsidP="00070C12">
      <w:pPr>
        <w:ind w:left="360"/>
        <w:jc w:val="center"/>
        <w:rPr>
          <w:rFonts w:ascii="Arial Armenian" w:hAnsi="Arial Armenian" w:cs="Sylfaen"/>
          <w:b/>
          <w:sz w:val="20"/>
        </w:rPr>
      </w:pPr>
    </w:p>
    <w:p w:rsidR="00070C12" w:rsidRPr="007A1E50" w:rsidRDefault="00070C12" w:rsidP="00070C12">
      <w:pPr>
        <w:keepNext/>
        <w:ind w:firstLine="567"/>
        <w:jc w:val="both"/>
        <w:outlineLvl w:val="2"/>
        <w:rPr>
          <w:rFonts w:ascii="Arial Armenian" w:hAnsi="Arial Armenian"/>
          <w:sz w:val="20"/>
          <w:szCs w:val="20"/>
          <w:lang w:val="af-ZA"/>
        </w:rPr>
      </w:pPr>
      <w:r w:rsidRPr="007A1E50">
        <w:rPr>
          <w:rFonts w:ascii="Arial Armenian" w:hAnsi="Arial Armenian" w:cs="Sylfaen"/>
          <w:sz w:val="20"/>
          <w:szCs w:val="20"/>
          <w:lang w:val="en-AU"/>
        </w:rPr>
        <w:t>1.1 Գնման</w:t>
      </w:r>
      <w:r w:rsidRPr="007A1E50">
        <w:rPr>
          <w:rFonts w:ascii="Arial Armenian" w:hAnsi="Arial Armenian" w:cs="Sylfaen"/>
          <w:sz w:val="20"/>
          <w:szCs w:val="20"/>
          <w:lang w:val="af-ZA"/>
        </w:rPr>
        <w:t xml:space="preserve"> </w:t>
      </w:r>
      <w:r w:rsidRPr="007A1E50">
        <w:rPr>
          <w:rFonts w:ascii="Arial Armenian" w:hAnsi="Arial Armenian" w:cs="Sylfaen"/>
          <w:sz w:val="20"/>
          <w:szCs w:val="20"/>
          <w:lang w:val="en-AU"/>
        </w:rPr>
        <w:t>առարկա</w:t>
      </w:r>
      <w:r w:rsidRPr="007A1E50">
        <w:rPr>
          <w:rFonts w:ascii="Arial Armenian" w:hAnsi="Arial Armenian" w:cs="Sylfaen"/>
          <w:sz w:val="20"/>
          <w:szCs w:val="20"/>
          <w:lang w:val="af-ZA"/>
        </w:rPr>
        <w:t xml:space="preserve"> </w:t>
      </w:r>
      <w:r w:rsidRPr="007A1E50">
        <w:rPr>
          <w:rFonts w:ascii="Arial Armenian" w:hAnsi="Arial Armenian" w:cs="Sylfaen"/>
          <w:sz w:val="20"/>
          <w:szCs w:val="20"/>
          <w:lang w:val="en-AU"/>
        </w:rPr>
        <w:t>է</w:t>
      </w:r>
      <w:r w:rsidRPr="007A1E50">
        <w:rPr>
          <w:rFonts w:ascii="Arial Armenian" w:hAnsi="Arial Armenian" w:cs="Sylfaen"/>
          <w:sz w:val="20"/>
          <w:szCs w:val="20"/>
          <w:lang w:val="af-ZA"/>
        </w:rPr>
        <w:t xml:space="preserve"> </w:t>
      </w:r>
      <w:r w:rsidRPr="007A1E50">
        <w:rPr>
          <w:rFonts w:ascii="Arial Armenian" w:hAnsi="Arial Armenian" w:cs="Sylfaen"/>
          <w:sz w:val="20"/>
          <w:szCs w:val="20"/>
          <w:lang w:val="en-AU"/>
        </w:rPr>
        <w:t>հանդիսանում</w:t>
      </w:r>
      <w:r w:rsidRPr="007A1E50">
        <w:rPr>
          <w:rFonts w:ascii="Arial Armenian" w:hAnsi="Arial Armenian" w:cs="Sylfaen"/>
          <w:sz w:val="20"/>
          <w:szCs w:val="20"/>
          <w:lang w:val="af-ZA"/>
        </w:rPr>
        <w:t xml:space="preserve"> </w:t>
      </w:r>
      <w:r w:rsidR="00D812CF" w:rsidRPr="007A1E50">
        <w:rPr>
          <w:rFonts w:ascii="Arial Armenian" w:hAnsi="Arial Armenian"/>
          <w:sz w:val="22"/>
          <w:szCs w:val="22"/>
          <w:lang w:val="ru-RU"/>
        </w:rPr>
        <w:t>ՎՁՄ</w:t>
      </w:r>
      <w:r w:rsidR="00D812CF" w:rsidRPr="007A1E50">
        <w:rPr>
          <w:rFonts w:ascii="Arial Armenian" w:hAnsi="Arial Armenian"/>
          <w:sz w:val="22"/>
          <w:szCs w:val="22"/>
          <w:lang w:val="af-ZA"/>
        </w:rPr>
        <w:t xml:space="preserve"> </w:t>
      </w:r>
      <w:r w:rsidR="00D812CF" w:rsidRPr="007A1E50">
        <w:rPr>
          <w:rFonts w:ascii="Arial Armenian" w:hAnsi="Arial Armenian"/>
          <w:sz w:val="22"/>
          <w:szCs w:val="22"/>
          <w:lang w:val="ru-RU"/>
        </w:rPr>
        <w:t>ԵՂԵԳԻՍԻ</w:t>
      </w:r>
      <w:r w:rsidR="00D812CF" w:rsidRPr="007A1E50">
        <w:rPr>
          <w:rFonts w:ascii="Arial Armenian" w:hAnsi="Arial Armenian"/>
          <w:sz w:val="22"/>
          <w:szCs w:val="22"/>
          <w:lang w:val="af-ZA"/>
        </w:rPr>
        <w:t xml:space="preserve"> </w:t>
      </w:r>
      <w:r w:rsidR="00D812CF" w:rsidRPr="007A1E50">
        <w:rPr>
          <w:rFonts w:ascii="Arial Armenian" w:hAnsi="Arial Armenian"/>
          <w:sz w:val="22"/>
          <w:szCs w:val="22"/>
          <w:lang w:val="ru-RU"/>
        </w:rPr>
        <w:t>ՀԱՄԱՅՆՔԱՊԵՏԱՐԱՆ</w:t>
      </w:r>
      <w:r w:rsidR="00D812CF" w:rsidRPr="007A1E50">
        <w:rPr>
          <w:rFonts w:ascii="Arial Armenian" w:hAnsi="Arial Armenian" w:cs="Sylfaen"/>
          <w:sz w:val="22"/>
          <w:szCs w:val="22"/>
        </w:rPr>
        <w:t>Ի</w:t>
      </w:r>
      <w:r w:rsidRPr="007A1E50">
        <w:rPr>
          <w:rFonts w:ascii="Arial Armenian" w:hAnsi="Arial Armenian" w:cs="Sylfaen"/>
          <w:sz w:val="20"/>
          <w:szCs w:val="20"/>
          <w:lang w:val="af-ZA"/>
        </w:rPr>
        <w:t xml:space="preserve"> </w:t>
      </w:r>
      <w:r w:rsidRPr="007A1E50">
        <w:rPr>
          <w:rFonts w:ascii="Arial Armenian" w:hAnsi="Arial Armenian" w:cs="Sylfaen"/>
          <w:sz w:val="20"/>
          <w:szCs w:val="20"/>
          <w:lang w:val="en-AU"/>
        </w:rPr>
        <w:t>կարիքների</w:t>
      </w:r>
      <w:r w:rsidRPr="007A1E50">
        <w:rPr>
          <w:rFonts w:ascii="Arial Armenian" w:hAnsi="Arial Armenian" w:cs="Times Armenian"/>
          <w:sz w:val="20"/>
          <w:szCs w:val="20"/>
          <w:lang w:val="af-ZA"/>
        </w:rPr>
        <w:t xml:space="preserve"> </w:t>
      </w:r>
      <w:r w:rsidRPr="007A1E50">
        <w:rPr>
          <w:rFonts w:ascii="Arial Armenian" w:hAnsi="Arial Armenian" w:cs="Sylfaen"/>
          <w:sz w:val="20"/>
          <w:szCs w:val="20"/>
          <w:lang w:val="en-AU"/>
        </w:rPr>
        <w:t>համար</w:t>
      </w:r>
      <w:r w:rsidRPr="007A1E50">
        <w:rPr>
          <w:rFonts w:ascii="Arial Armenian" w:hAnsi="Arial Armenian" w:cs="Times Armenian"/>
          <w:sz w:val="20"/>
          <w:szCs w:val="20"/>
          <w:lang w:val="af-ZA"/>
        </w:rPr>
        <w:t xml:space="preserve">` </w:t>
      </w:r>
      <w:r w:rsidR="00D812CF" w:rsidRPr="007A1E50">
        <w:rPr>
          <w:rFonts w:ascii="Arial Armenian" w:eastAsia="Calibri" w:hAnsi="Arial Armenian"/>
          <w:sz w:val="20"/>
          <w:szCs w:val="22"/>
          <w:lang w:val="af-ZA"/>
        </w:rPr>
        <w:t>2023</w:t>
      </w:r>
      <w:r w:rsidR="00D812CF" w:rsidRPr="007A1E50">
        <w:rPr>
          <w:rFonts w:ascii="Arial Armenian" w:eastAsia="Calibri" w:hAnsi="Arial Armenian"/>
          <w:sz w:val="20"/>
          <w:szCs w:val="22"/>
          <w:lang w:val="ru-RU"/>
        </w:rPr>
        <w:t>թ</w:t>
      </w:r>
      <w:r w:rsidR="00D812CF" w:rsidRPr="007A1E50">
        <w:rPr>
          <w:rFonts w:ascii="Arial Armenian" w:eastAsia="Calibri" w:hAnsi="Arial Armenian"/>
          <w:sz w:val="20"/>
          <w:szCs w:val="22"/>
        </w:rPr>
        <w:t>11</w:t>
      </w:r>
      <w:r w:rsidR="00D812CF" w:rsidRPr="007A1E50">
        <w:rPr>
          <w:rFonts w:ascii="Arial Armenian" w:eastAsia="Calibri" w:hAnsi="Arial Armenian"/>
          <w:sz w:val="20"/>
          <w:szCs w:val="22"/>
          <w:lang w:val="ru-RU"/>
        </w:rPr>
        <w:t>ամիսների</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փետրվար</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մարտ</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ապրիլ</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մայիս</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հունիս</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հուլիս</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օգոստոս</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սեպտեմբեր</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հոկտեմբեր</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նոյեմբեր</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դեկտեմբեր</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ընթացքումհամայնքի</w:t>
      </w:r>
      <w:r w:rsidR="00D812CF" w:rsidRPr="007A1E50">
        <w:rPr>
          <w:rFonts w:ascii="Arial Armenian" w:eastAsia="Calibri" w:hAnsi="Arial Armenian"/>
          <w:sz w:val="20"/>
          <w:szCs w:val="22"/>
          <w:lang w:val="af-ZA"/>
        </w:rPr>
        <w:t>12/</w:t>
      </w:r>
      <w:r w:rsidR="00D812CF" w:rsidRPr="007A1E50">
        <w:rPr>
          <w:rFonts w:ascii="Arial Armenian" w:eastAsia="Calibri" w:hAnsi="Arial Armenian"/>
          <w:sz w:val="20"/>
          <w:szCs w:val="22"/>
          <w:lang w:val="ru-RU"/>
        </w:rPr>
        <w:t>Շատի</w:t>
      </w:r>
      <w:r w:rsidR="00D812CF" w:rsidRPr="007A1E50">
        <w:rPr>
          <w:rFonts w:ascii="Arial Armenian" w:eastAsia="Calibri" w:hAnsi="Arial Armenian"/>
          <w:sz w:val="20"/>
          <w:szCs w:val="22"/>
        </w:rPr>
        <w:t>ն</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Հորս</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Սալլի</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Քարագլուխ</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Աղնջաձոր</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Թառաթումբ</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Արտաբույնք</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Հորբատեղ</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Եղեգիս</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Հերմոն</w:t>
      </w:r>
      <w:r w:rsidR="00D812CF" w:rsidRPr="007A1E50">
        <w:rPr>
          <w:rFonts w:ascii="Arial Armenian" w:eastAsia="Calibri" w:hAnsi="Arial Armenian"/>
          <w:sz w:val="20"/>
          <w:szCs w:val="22"/>
          <w:lang w:val="af-ZA"/>
        </w:rPr>
        <w:t xml:space="preserve"> </w:t>
      </w:r>
      <w:r w:rsidR="00D812CF" w:rsidRPr="007A1E50">
        <w:rPr>
          <w:rFonts w:ascii="Arial Armenian" w:eastAsia="Calibri" w:hAnsi="Arial Armenian"/>
          <w:sz w:val="20"/>
          <w:szCs w:val="22"/>
          <w:lang w:val="ru-RU"/>
        </w:rPr>
        <w:t>Գողթանիկ</w:t>
      </w:r>
      <w:r w:rsidR="00D812CF" w:rsidRPr="007A1E50">
        <w:rPr>
          <w:rFonts w:ascii="Arial Armenian" w:eastAsia="Calibri" w:hAnsi="Arial Armenian"/>
          <w:sz w:val="20"/>
          <w:szCs w:val="22"/>
          <w:lang w:val="af-ZA"/>
        </w:rPr>
        <w:t>,</w:t>
      </w:r>
      <w:r w:rsidR="00D812CF" w:rsidRPr="007A1E50">
        <w:rPr>
          <w:rFonts w:ascii="Arial Armenian" w:eastAsia="Calibri" w:hAnsi="Arial Armenian"/>
          <w:sz w:val="20"/>
          <w:szCs w:val="22"/>
          <w:lang w:val="ru-RU"/>
        </w:rPr>
        <w:t>Վարդահովիտ</w:t>
      </w:r>
      <w:r w:rsidR="00D812CF" w:rsidRPr="007A1E50">
        <w:rPr>
          <w:rFonts w:ascii="Arial Armenian" w:eastAsia="Calibri" w:hAnsi="Arial Armenian"/>
          <w:sz w:val="20"/>
          <w:szCs w:val="22"/>
          <w:lang w:val="af-ZA"/>
        </w:rPr>
        <w:t xml:space="preserve"> /</w:t>
      </w:r>
      <w:r w:rsidR="00D812CF" w:rsidRPr="007A1E50">
        <w:rPr>
          <w:rFonts w:ascii="Arial Armenian" w:eastAsia="Calibri" w:hAnsi="Arial Armenian"/>
          <w:sz w:val="20"/>
          <w:szCs w:val="22"/>
          <w:lang w:val="ru-RU"/>
        </w:rPr>
        <w:t>բնակավայրերում</w:t>
      </w:r>
      <w:r w:rsidR="00D812CF" w:rsidRPr="007A1E50">
        <w:rPr>
          <w:rFonts w:ascii="Arial Armenian" w:eastAsia="Calibri" w:hAnsi="Arial Armenian"/>
          <w:sz w:val="20"/>
          <w:szCs w:val="22"/>
          <w:lang w:val="af-ZA"/>
        </w:rPr>
        <w:t xml:space="preserve"> </w:t>
      </w:r>
      <w:r w:rsidR="00D812CF" w:rsidRPr="007A1E50">
        <w:rPr>
          <w:rFonts w:ascii="Arial Armenian" w:eastAsia="Calibri" w:hAnsi="Arial Armenian"/>
          <w:sz w:val="20"/>
          <w:szCs w:val="22"/>
          <w:lang w:val="ru-RU"/>
        </w:rPr>
        <w:t>աղբահանության</w:t>
      </w:r>
      <w:r w:rsidR="00D812CF" w:rsidRPr="007A1E50">
        <w:rPr>
          <w:rFonts w:ascii="Arial Armenian" w:eastAsia="Calibri" w:hAnsi="Arial Armenian"/>
          <w:sz w:val="20"/>
          <w:szCs w:val="22"/>
          <w:lang w:val="af-ZA"/>
        </w:rPr>
        <w:t xml:space="preserve"> </w:t>
      </w:r>
      <w:r w:rsidR="00D812CF" w:rsidRPr="007A1E50">
        <w:rPr>
          <w:rFonts w:ascii="Arial Armenian" w:eastAsia="Calibri" w:hAnsi="Arial Armenian"/>
          <w:sz w:val="20"/>
          <w:szCs w:val="22"/>
          <w:lang w:val="ru-RU"/>
        </w:rPr>
        <w:t>ծառայությունների</w:t>
      </w:r>
      <w:r w:rsidR="00D812CF" w:rsidRPr="007A1E50">
        <w:rPr>
          <w:rFonts w:ascii="Arial Armenian" w:eastAsia="Calibri" w:hAnsi="Arial Armenian"/>
          <w:sz w:val="20"/>
          <w:szCs w:val="22"/>
        </w:rPr>
        <w:t xml:space="preserve">  </w:t>
      </w:r>
      <w:r w:rsidR="00D812CF" w:rsidRPr="007A1E50">
        <w:rPr>
          <w:rFonts w:ascii="Arial Armenian" w:eastAsia="Calibri" w:hAnsi="Arial Armenian"/>
          <w:sz w:val="20"/>
          <w:szCs w:val="22"/>
          <w:lang w:val="af-ZA"/>
        </w:rPr>
        <w:t xml:space="preserve">  </w:t>
      </w:r>
      <w:r w:rsidRPr="007A1E50">
        <w:rPr>
          <w:rFonts w:ascii="Arial Armenian" w:hAnsi="Arial Armenian" w:cs="Sylfaen"/>
          <w:sz w:val="20"/>
          <w:szCs w:val="20"/>
          <w:lang w:val="en-AU"/>
        </w:rPr>
        <w:t>ձեռքբերումը</w:t>
      </w:r>
      <w:r w:rsidRPr="007A1E50">
        <w:rPr>
          <w:rFonts w:ascii="Arial Armenian" w:hAnsi="Arial Armenian"/>
          <w:sz w:val="20"/>
          <w:szCs w:val="20"/>
          <w:lang w:val="en-AU"/>
        </w:rPr>
        <w:t xml:space="preserve"> (</w:t>
      </w:r>
      <w:r w:rsidRPr="007A1E50">
        <w:rPr>
          <w:rFonts w:ascii="Arial Armenian" w:hAnsi="Arial Armenian" w:cs="Sylfaen"/>
          <w:sz w:val="20"/>
          <w:szCs w:val="20"/>
          <w:lang w:val="en-AU"/>
        </w:rPr>
        <w:t>այսուհետ</w:t>
      </w:r>
      <w:r w:rsidRPr="007A1E50">
        <w:rPr>
          <w:rFonts w:ascii="Arial Armenian" w:hAnsi="Arial Armenian"/>
          <w:sz w:val="20"/>
          <w:szCs w:val="20"/>
          <w:lang w:val="en-AU"/>
        </w:rPr>
        <w:t xml:space="preserve">` </w:t>
      </w:r>
      <w:r w:rsidRPr="007A1E50">
        <w:rPr>
          <w:rFonts w:ascii="Arial Armenian" w:hAnsi="Arial Armenian" w:cs="Sylfaen"/>
          <w:sz w:val="20"/>
          <w:szCs w:val="20"/>
          <w:lang w:val="en-AU"/>
        </w:rPr>
        <w:t>նաև</w:t>
      </w:r>
      <w:r w:rsidRPr="007A1E50">
        <w:rPr>
          <w:rFonts w:ascii="Arial Armenian" w:hAnsi="Arial Armenian"/>
          <w:sz w:val="20"/>
          <w:szCs w:val="20"/>
          <w:lang w:val="en-AU"/>
        </w:rPr>
        <w:t xml:space="preserve"> </w:t>
      </w:r>
      <w:r w:rsidRPr="007A1E50">
        <w:rPr>
          <w:rFonts w:ascii="Arial Armenian" w:hAnsi="Arial Armenian" w:cs="Sylfaen"/>
          <w:sz w:val="20"/>
          <w:szCs w:val="20"/>
          <w:lang w:val="en-AU"/>
        </w:rPr>
        <w:t>ծառայություն</w:t>
      </w:r>
      <w:r w:rsidRPr="007A1E50">
        <w:rPr>
          <w:rFonts w:ascii="Arial Armenian" w:hAnsi="Arial Armenian"/>
          <w:sz w:val="20"/>
          <w:szCs w:val="20"/>
          <w:lang w:val="en-AU"/>
        </w:rPr>
        <w:t>)</w:t>
      </w:r>
      <w:r w:rsidRPr="007A1E50">
        <w:rPr>
          <w:rFonts w:ascii="Arial Armenian" w:hAnsi="Arial Armenian"/>
          <w:sz w:val="20"/>
          <w:szCs w:val="20"/>
          <w:lang w:val="af-ZA"/>
        </w:rPr>
        <w:t xml:space="preserve">, </w:t>
      </w:r>
      <w:r w:rsidRPr="007A1E50">
        <w:rPr>
          <w:rFonts w:ascii="Arial Armenian" w:hAnsi="Arial Armenian" w:cs="Sylfaen"/>
          <w:sz w:val="20"/>
          <w:szCs w:val="20"/>
          <w:lang w:val="en-AU"/>
        </w:rPr>
        <w:t>որոնք</w:t>
      </w:r>
      <w:r w:rsidRPr="007A1E50">
        <w:rPr>
          <w:rFonts w:ascii="Arial Armenian" w:hAnsi="Arial Armenian"/>
          <w:sz w:val="20"/>
          <w:szCs w:val="20"/>
          <w:lang w:val="af-ZA"/>
        </w:rPr>
        <w:t xml:space="preserve"> </w:t>
      </w:r>
      <w:r w:rsidRPr="007A1E50">
        <w:rPr>
          <w:rFonts w:ascii="Arial Armenian" w:hAnsi="Arial Armenian" w:cs="Sylfaen"/>
          <w:sz w:val="20"/>
          <w:szCs w:val="20"/>
          <w:lang w:val="en-AU"/>
        </w:rPr>
        <w:t>խմբավորված</w:t>
      </w:r>
      <w:r w:rsidRPr="007A1E50">
        <w:rPr>
          <w:rFonts w:ascii="Arial Armenian" w:hAnsi="Arial Armenian"/>
          <w:sz w:val="20"/>
          <w:szCs w:val="20"/>
          <w:lang w:val="af-ZA"/>
        </w:rPr>
        <w:t xml:space="preserve">  </w:t>
      </w:r>
      <w:r w:rsidRPr="007A1E50">
        <w:rPr>
          <w:rFonts w:ascii="Arial Armenian" w:hAnsi="Arial Armenian" w:cs="Sylfaen"/>
          <w:sz w:val="20"/>
          <w:szCs w:val="20"/>
          <w:lang w:val="en-AU"/>
        </w:rPr>
        <w:t>են</w:t>
      </w:r>
      <w:r w:rsidR="00D812CF" w:rsidRPr="007A1E50">
        <w:rPr>
          <w:rFonts w:ascii="Arial Armenian" w:hAnsi="Arial Armenian"/>
          <w:sz w:val="20"/>
          <w:szCs w:val="20"/>
          <w:lang w:val="af-ZA"/>
        </w:rPr>
        <w:t xml:space="preserve">   ՄԵԿ </w:t>
      </w:r>
      <w:r w:rsidRPr="007A1E50">
        <w:rPr>
          <w:rFonts w:ascii="Arial Armenian" w:hAnsi="Arial Armenian"/>
          <w:sz w:val="20"/>
          <w:szCs w:val="20"/>
          <w:lang w:val="af-ZA"/>
        </w:rPr>
        <w:t xml:space="preserve"> </w:t>
      </w:r>
      <w:r w:rsidRPr="007A1E50">
        <w:rPr>
          <w:rFonts w:ascii="Arial Armenian" w:hAnsi="Arial Armenian" w:cs="Sylfaen"/>
          <w:sz w:val="20"/>
          <w:szCs w:val="20"/>
          <w:lang w:val="en-AU"/>
        </w:rPr>
        <w:t>չափաբաժիներում</w:t>
      </w:r>
      <w:r w:rsidRPr="007A1E50">
        <w:rPr>
          <w:rFonts w:ascii="Arial Armenian" w:hAnsi="Arial Armenia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7231"/>
      </w:tblGrid>
      <w:tr w:rsidR="00070C12" w:rsidRPr="007A1E50" w:rsidTr="00070C12">
        <w:trPr>
          <w:trHeight w:val="315"/>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b/>
                <w:bCs/>
                <w:i/>
                <w:iCs/>
                <w:sz w:val="14"/>
                <w:szCs w:val="14"/>
                <w:lang w:val="af-ZA"/>
              </w:rPr>
            </w:pPr>
            <w:r w:rsidRPr="007A1E50">
              <w:rPr>
                <w:rFonts w:ascii="Arial Armenian" w:hAnsi="Arial Armenian" w:cs="Sylfaen"/>
                <w:b/>
                <w:bCs/>
                <w:i/>
                <w:iCs/>
                <w:sz w:val="14"/>
                <w:szCs w:val="14"/>
                <w:lang w:val="af-ZA"/>
              </w:rPr>
              <w:t>Չափաբաժինների</w:t>
            </w:r>
            <w:r w:rsidRPr="007A1E50">
              <w:rPr>
                <w:rFonts w:ascii="Arial Armenian" w:hAnsi="Arial Armenian"/>
                <w:b/>
                <w:bCs/>
                <w:i/>
                <w:iCs/>
                <w:sz w:val="14"/>
                <w:szCs w:val="14"/>
                <w:lang w:val="af-ZA"/>
              </w:rPr>
              <w:t xml:space="preserve"> </w:t>
            </w:r>
          </w:p>
        </w:tc>
        <w:tc>
          <w:tcPr>
            <w:tcW w:w="7231"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b/>
                <w:bCs/>
                <w:i/>
                <w:iCs/>
                <w:sz w:val="20"/>
                <w:szCs w:val="20"/>
                <w:lang w:val="af-ZA"/>
              </w:rPr>
            </w:pPr>
            <w:r w:rsidRPr="007A1E50">
              <w:rPr>
                <w:rFonts w:ascii="Arial Armenian" w:hAnsi="Arial Armenian" w:cs="Sylfaen"/>
                <w:b/>
                <w:bCs/>
                <w:i/>
                <w:iCs/>
                <w:sz w:val="20"/>
                <w:szCs w:val="20"/>
                <w:lang w:val="af-ZA"/>
              </w:rPr>
              <w:t>Չափաբաժնի</w:t>
            </w:r>
            <w:r w:rsidRPr="007A1E50">
              <w:rPr>
                <w:rFonts w:ascii="Arial Armenian" w:hAnsi="Arial Armenian"/>
                <w:b/>
                <w:bCs/>
                <w:i/>
                <w:iCs/>
                <w:sz w:val="20"/>
                <w:szCs w:val="20"/>
                <w:lang w:val="af-ZA"/>
              </w:rPr>
              <w:t xml:space="preserve"> </w:t>
            </w:r>
            <w:r w:rsidRPr="007A1E50">
              <w:rPr>
                <w:rFonts w:ascii="Arial Armenian" w:hAnsi="Arial Armenian" w:cs="Sylfaen"/>
                <w:b/>
                <w:bCs/>
                <w:i/>
                <w:iCs/>
                <w:sz w:val="20"/>
                <w:szCs w:val="20"/>
                <w:lang w:val="af-ZA"/>
              </w:rPr>
              <w:t>անվանումը</w:t>
            </w:r>
          </w:p>
        </w:tc>
      </w:tr>
      <w:tr w:rsidR="00070C12" w:rsidRPr="007A1E50" w:rsidTr="00070C12">
        <w:trPr>
          <w:trHeight w:val="166"/>
        </w:trPr>
        <w:tc>
          <w:tcPr>
            <w:tcW w:w="1701"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ind w:firstLine="540"/>
              <w:jc w:val="center"/>
              <w:rPr>
                <w:rFonts w:ascii="Arial Armenian" w:hAnsi="Arial Armenian"/>
                <w:b/>
                <w:bCs/>
                <w:i/>
                <w:iCs/>
                <w:sz w:val="14"/>
                <w:szCs w:val="14"/>
                <w:lang w:val="af-ZA"/>
              </w:rPr>
            </w:pPr>
            <w:r w:rsidRPr="007A1E50">
              <w:rPr>
                <w:rFonts w:ascii="Arial Armenian" w:hAnsi="Arial Armenian" w:cs="Sylfaen"/>
                <w:b/>
                <w:bCs/>
                <w:i/>
                <w:iCs/>
                <w:sz w:val="14"/>
                <w:szCs w:val="14"/>
                <w:lang w:val="af-ZA"/>
              </w:rPr>
              <w:t>համարները</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ind w:firstLine="540"/>
              <w:jc w:val="center"/>
              <w:rPr>
                <w:rFonts w:ascii="Arial Armenian" w:hAnsi="Arial Armenian"/>
                <w:b/>
                <w:bCs/>
                <w:i/>
                <w:iCs/>
                <w:sz w:val="14"/>
                <w:szCs w:val="14"/>
                <w:lang w:val="af-ZA"/>
              </w:rPr>
            </w:pPr>
            <w:r w:rsidRPr="007A1E50">
              <w:rPr>
                <w:rFonts w:ascii="Arial Armenian" w:hAnsi="Arial Armenian" w:cs="Sylfaen"/>
                <w:b/>
                <w:bCs/>
                <w:i/>
                <w:iCs/>
                <w:sz w:val="14"/>
                <w:szCs w:val="14"/>
                <w:lang w:val="hy-AM"/>
              </w:rPr>
              <w:t>գնման</w:t>
            </w:r>
            <w:r w:rsidRPr="007A1E50">
              <w:rPr>
                <w:rFonts w:ascii="Arial Armenian" w:hAnsi="Arial Armenian"/>
                <w:b/>
                <w:bCs/>
                <w:i/>
                <w:iCs/>
                <w:sz w:val="14"/>
                <w:szCs w:val="14"/>
              </w:rPr>
              <w:t xml:space="preserve"> </w:t>
            </w:r>
            <w:r w:rsidRPr="007A1E50">
              <w:rPr>
                <w:rFonts w:ascii="Arial Armenian" w:hAnsi="Arial Armenian"/>
                <w:b/>
                <w:bCs/>
                <w:i/>
                <w:iCs/>
                <w:sz w:val="14"/>
                <w:szCs w:val="14"/>
                <w:lang w:val="hy-AM"/>
              </w:rPr>
              <w:t xml:space="preserve"> </w:t>
            </w:r>
            <w:r w:rsidRPr="007A1E50">
              <w:rPr>
                <w:rFonts w:ascii="Arial Armenian" w:hAnsi="Arial Armenian" w:cs="Sylfaen"/>
                <w:b/>
                <w:bCs/>
                <w:i/>
                <w:iCs/>
                <w:sz w:val="14"/>
                <w:szCs w:val="14"/>
                <w:lang w:val="hy-AM"/>
              </w:rPr>
              <w:t>գինը</w:t>
            </w:r>
          </w:p>
        </w:tc>
        <w:tc>
          <w:tcPr>
            <w:tcW w:w="7231"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b/>
                <w:bCs/>
                <w:i/>
                <w:iCs/>
                <w:sz w:val="20"/>
                <w:szCs w:val="20"/>
                <w:lang w:val="af-ZA"/>
              </w:rPr>
            </w:pPr>
          </w:p>
        </w:tc>
      </w:tr>
      <w:tr w:rsidR="00070C12" w:rsidRPr="007A1E50" w:rsidTr="00070C12">
        <w:tc>
          <w:tcPr>
            <w:tcW w:w="1701"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6"/>
                <w:szCs w:val="20"/>
                <w:lang w:val="af-ZA"/>
              </w:rPr>
            </w:pPr>
            <w:r w:rsidRPr="007A1E50">
              <w:rPr>
                <w:rFonts w:ascii="Arial Armenian" w:hAnsi="Arial Armenian"/>
                <w:sz w:val="16"/>
                <w:szCs w:val="20"/>
                <w:lang w:val="af-ZA"/>
              </w:rPr>
              <w:t>1</w:t>
            </w:r>
          </w:p>
        </w:tc>
        <w:tc>
          <w:tcPr>
            <w:tcW w:w="1418" w:type="dxa"/>
            <w:tcBorders>
              <w:top w:val="single" w:sz="4" w:space="0" w:color="auto"/>
              <w:left w:val="single" w:sz="4" w:space="0" w:color="auto"/>
              <w:bottom w:val="single" w:sz="4" w:space="0" w:color="auto"/>
              <w:right w:val="single" w:sz="4" w:space="0" w:color="auto"/>
            </w:tcBorders>
            <w:vAlign w:val="center"/>
          </w:tcPr>
          <w:p w:rsidR="00070C12" w:rsidRPr="007A1E50" w:rsidRDefault="00DB2C81" w:rsidP="00070C12">
            <w:pPr>
              <w:jc w:val="center"/>
              <w:rPr>
                <w:rFonts w:ascii="Arial Armenian" w:hAnsi="Arial Armenian"/>
                <w:sz w:val="16"/>
                <w:szCs w:val="20"/>
                <w:lang w:val="ru-RU"/>
              </w:rPr>
            </w:pPr>
            <w:r w:rsidRPr="007A1E50">
              <w:rPr>
                <w:rFonts w:ascii="Arial Armenian" w:hAnsi="Arial Armenian"/>
                <w:sz w:val="16"/>
                <w:szCs w:val="20"/>
                <w:lang w:val="ru-RU"/>
              </w:rPr>
              <w:t>11 000 000</w:t>
            </w:r>
          </w:p>
        </w:tc>
        <w:tc>
          <w:tcPr>
            <w:tcW w:w="7231"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DB2C81" w:rsidP="007B6E6D">
            <w:pPr>
              <w:jc w:val="both"/>
              <w:rPr>
                <w:rFonts w:ascii="Arial Armenian" w:hAnsi="Arial Armenian"/>
                <w:sz w:val="20"/>
                <w:szCs w:val="20"/>
                <w:u w:val="single"/>
                <w:vertAlign w:val="subscript"/>
                <w:lang w:val="af-ZA"/>
              </w:rPr>
            </w:pPr>
            <w:r w:rsidRPr="007A1E50">
              <w:rPr>
                <w:rFonts w:ascii="Arial Armenian" w:eastAsia="Calibri" w:hAnsi="Arial Armenian"/>
                <w:i/>
                <w:sz w:val="20"/>
                <w:szCs w:val="22"/>
                <w:lang w:val="ru-RU"/>
              </w:rPr>
              <w:t>ՎՁՄ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Եղեգիս</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համայնքի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կարիքների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համար</w:t>
            </w:r>
            <w:r w:rsidRPr="007A1E50">
              <w:rPr>
                <w:rFonts w:ascii="Arial Armenian" w:eastAsia="Calibri" w:hAnsi="Arial Armenian"/>
                <w:i/>
                <w:sz w:val="20"/>
                <w:szCs w:val="22"/>
                <w:lang w:val="af-ZA"/>
              </w:rPr>
              <w:t xml:space="preserve"> 2023</w:t>
            </w:r>
            <w:r w:rsidRPr="007A1E50">
              <w:rPr>
                <w:rFonts w:ascii="Arial Armenian" w:eastAsia="Calibri" w:hAnsi="Arial Armenian"/>
                <w:i/>
                <w:sz w:val="20"/>
                <w:szCs w:val="22"/>
                <w:lang w:val="ru-RU"/>
              </w:rPr>
              <w:t>թ</w:t>
            </w:r>
            <w:r w:rsidRPr="007A1E50">
              <w:rPr>
                <w:rFonts w:ascii="Arial Armenian" w:eastAsia="Calibri" w:hAnsi="Arial Armenian"/>
                <w:i/>
                <w:sz w:val="20"/>
                <w:szCs w:val="22"/>
                <w:lang w:val="af-ZA"/>
              </w:rPr>
              <w:t xml:space="preserve"> </w:t>
            </w:r>
            <w:r w:rsidR="007B6E6D" w:rsidRPr="007A1E50">
              <w:rPr>
                <w:rFonts w:ascii="Arial Armenian" w:eastAsia="Calibri" w:hAnsi="Arial Armenian"/>
                <w:i/>
                <w:sz w:val="20"/>
                <w:szCs w:val="22"/>
                <w:lang w:val="af-ZA"/>
              </w:rPr>
              <w:t xml:space="preserve">10  </w:t>
            </w:r>
            <w:r w:rsidRPr="007A1E50">
              <w:rPr>
                <w:rFonts w:ascii="Arial Armenian" w:eastAsia="Calibri" w:hAnsi="Arial Armenian"/>
                <w:i/>
                <w:sz w:val="20"/>
                <w:szCs w:val="22"/>
                <w:lang w:val="ru-RU"/>
              </w:rPr>
              <w:t>ամիսների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մարտ</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ապրիլ</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մայիս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հունիս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հուլիս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օգոստոս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սեպտեմբեր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հոկտեմբեր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նոյեմբեր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դեկտեմբեր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ընթացքում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համայնքի</w:t>
            </w:r>
            <w:r w:rsidRPr="007A1E50">
              <w:rPr>
                <w:rFonts w:ascii="Arial Armenian" w:eastAsia="Calibri" w:hAnsi="Arial Armenian"/>
                <w:i/>
                <w:sz w:val="20"/>
                <w:szCs w:val="22"/>
                <w:lang w:val="af-ZA"/>
              </w:rPr>
              <w:t xml:space="preserve"> 12/</w:t>
            </w:r>
            <w:r w:rsidRPr="007A1E50">
              <w:rPr>
                <w:rFonts w:ascii="Arial Armenian" w:eastAsia="Calibri" w:hAnsi="Arial Armenian"/>
                <w:i/>
                <w:sz w:val="20"/>
                <w:szCs w:val="22"/>
                <w:lang w:val="ru-RU"/>
              </w:rPr>
              <w:t>Շատին</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Հորս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Սալլի</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Քարագլուխ</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Աղնջաձոր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Թառաթումբ</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Արտաբույնք</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Հորբատեղ</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Եղեգիս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Հերմոն</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Գողթանիկ</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Վարդահովիտ</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բնակավայրերում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աղբահանության</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ծառայությունների</w:t>
            </w:r>
            <w:r w:rsidR="00AB78F9" w:rsidRPr="007A1E50">
              <w:rPr>
                <w:rFonts w:ascii="Arial Armenian" w:eastAsia="Calibri" w:hAnsi="Arial Armenian"/>
                <w:i/>
                <w:sz w:val="20"/>
                <w:szCs w:val="22"/>
                <w:lang w:val="ru-RU"/>
              </w:rPr>
              <w:t xml:space="preserve"> ձեռք բերում </w:t>
            </w:r>
            <w:r w:rsidRPr="007A1E50">
              <w:rPr>
                <w:rFonts w:ascii="Arial Armenian" w:eastAsia="Calibri" w:hAnsi="Arial Armenian"/>
                <w:i/>
                <w:sz w:val="20"/>
                <w:szCs w:val="22"/>
                <w:lang w:val="af-ZA"/>
              </w:rPr>
              <w:t xml:space="preserve">  </w:t>
            </w:r>
          </w:p>
        </w:tc>
      </w:tr>
      <w:tr w:rsidR="00070C12" w:rsidRPr="007A1E50" w:rsidTr="00DB2C81">
        <w:tc>
          <w:tcPr>
            <w:tcW w:w="1701"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6"/>
                <w:szCs w:val="20"/>
                <w:lang w:val="af-ZA"/>
              </w:rPr>
            </w:pPr>
          </w:p>
        </w:tc>
        <w:tc>
          <w:tcPr>
            <w:tcW w:w="1418"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6"/>
                <w:szCs w:val="20"/>
                <w:lang w:val="af-ZA"/>
              </w:rPr>
            </w:pPr>
          </w:p>
        </w:tc>
        <w:tc>
          <w:tcPr>
            <w:tcW w:w="7231"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both"/>
              <w:rPr>
                <w:rFonts w:ascii="Arial Armenian" w:hAnsi="Arial Armenian"/>
                <w:sz w:val="20"/>
                <w:szCs w:val="20"/>
                <w:lang w:val="af-ZA"/>
              </w:rPr>
            </w:pPr>
          </w:p>
        </w:tc>
      </w:tr>
      <w:tr w:rsidR="00070C12" w:rsidRPr="007A1E50" w:rsidTr="00DB2C81">
        <w:tc>
          <w:tcPr>
            <w:tcW w:w="1701"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20"/>
                <w:szCs w:val="20"/>
                <w:lang w:val="af-ZA"/>
              </w:rPr>
            </w:pPr>
          </w:p>
        </w:tc>
        <w:tc>
          <w:tcPr>
            <w:tcW w:w="1418"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20"/>
                <w:szCs w:val="20"/>
                <w:lang w:val="af-ZA"/>
              </w:rPr>
            </w:pPr>
          </w:p>
        </w:tc>
        <w:tc>
          <w:tcPr>
            <w:tcW w:w="7231"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both"/>
              <w:rPr>
                <w:rFonts w:ascii="Arial Armenian" w:hAnsi="Arial Armenian"/>
                <w:sz w:val="20"/>
                <w:szCs w:val="20"/>
                <w:lang w:val="af-ZA"/>
              </w:rPr>
            </w:pPr>
          </w:p>
        </w:tc>
      </w:tr>
    </w:tbl>
    <w:p w:rsidR="00070C12" w:rsidRPr="007A1E50" w:rsidRDefault="00070C12" w:rsidP="00070C12">
      <w:pPr>
        <w:ind w:firstLine="567"/>
        <w:jc w:val="both"/>
        <w:rPr>
          <w:rFonts w:ascii="Arial Armenian" w:hAnsi="Arial Armenian"/>
          <w:sz w:val="20"/>
          <w:szCs w:val="20"/>
          <w:lang w:val="af-ZA"/>
        </w:rPr>
      </w:pPr>
      <w:r w:rsidRPr="007A1E50">
        <w:rPr>
          <w:rFonts w:ascii="Arial Armenian" w:hAnsi="Arial Armenian" w:cs="Sylfaen"/>
          <w:sz w:val="20"/>
          <w:szCs w:val="20"/>
          <w:lang w:val="af-ZA"/>
        </w:rPr>
        <w:t>Ծառայության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տեխնիկական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բնութագրերը</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ինչպես</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նաև</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մասնագիրը</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տեխնիկական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տվյալները</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և</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այլ</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ոչ</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գնային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պայմանների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ամբողջական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և</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համարժեք</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նկարագրությունը</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կազմում</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են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կնքվելիք</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պայմանագրի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անբաժանելի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մասը</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որի</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նախագիծը</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ներկայացված</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է</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հրավերի</w:t>
      </w:r>
      <w:r w:rsidRPr="007A1E50">
        <w:rPr>
          <w:rFonts w:ascii="Arial Armenian" w:hAnsi="Arial Armenian"/>
          <w:sz w:val="20"/>
          <w:szCs w:val="20"/>
          <w:lang w:val="af-ZA"/>
        </w:rPr>
        <w:t xml:space="preserve"> N 6 </w:t>
      </w:r>
      <w:r w:rsidRPr="007A1E50">
        <w:rPr>
          <w:rFonts w:ascii="Arial Armenian" w:hAnsi="Arial Armenian" w:cs="Sylfaen"/>
          <w:sz w:val="20"/>
          <w:szCs w:val="20"/>
          <w:lang w:val="af-ZA"/>
        </w:rPr>
        <w:t>հավելվածում</w:t>
      </w:r>
      <w:r w:rsidRPr="007A1E50">
        <w:rPr>
          <w:rFonts w:ascii="Arial Armenian" w:hAnsi="Arial Armenian" w:cs="Tahoma"/>
          <w:sz w:val="20"/>
          <w:szCs w:val="20"/>
          <w:lang w:val="af-ZA"/>
        </w:rPr>
        <w:t>։</w:t>
      </w:r>
    </w:p>
    <w:p w:rsidR="00070C12" w:rsidRPr="007A1E50" w:rsidRDefault="00070C12" w:rsidP="00070C12">
      <w:pPr>
        <w:ind w:firstLine="375"/>
        <w:jc w:val="both"/>
        <w:rPr>
          <w:rFonts w:ascii="Arial Armenian" w:hAnsi="Arial Armenian"/>
          <w:lang w:val="ru-RU"/>
        </w:rPr>
      </w:pPr>
    </w:p>
    <w:p w:rsidR="00070C12" w:rsidRPr="007A1E50" w:rsidRDefault="00070C12" w:rsidP="00070C12">
      <w:pPr>
        <w:ind w:firstLine="567"/>
        <w:rPr>
          <w:rFonts w:ascii="Arial Armenian" w:hAnsi="Arial Armenian" w:cs="Sylfaen"/>
          <w:i/>
          <w:sz w:val="20"/>
          <w:lang w:val="es-ES"/>
        </w:rPr>
      </w:pPr>
    </w:p>
    <w:p w:rsidR="00070C12" w:rsidRPr="007A1E50" w:rsidRDefault="00070C12" w:rsidP="00070C12">
      <w:pPr>
        <w:ind w:firstLine="567"/>
        <w:rPr>
          <w:rFonts w:ascii="Arial Armenian" w:hAnsi="Arial Armenian" w:cs="Sylfaen"/>
          <w:i/>
          <w:sz w:val="20"/>
          <w:lang w:val="es-ES"/>
        </w:rPr>
      </w:pPr>
    </w:p>
    <w:p w:rsidR="00070C12" w:rsidRPr="007A1E50" w:rsidRDefault="00070C12" w:rsidP="00070C12">
      <w:pPr>
        <w:jc w:val="center"/>
        <w:rPr>
          <w:rFonts w:ascii="Arial Armenian" w:hAnsi="Arial Armenian"/>
          <w:b/>
          <w:sz w:val="20"/>
          <w:lang w:val="es-ES"/>
        </w:rPr>
      </w:pPr>
      <w:r w:rsidRPr="007A1E50">
        <w:rPr>
          <w:rFonts w:ascii="Arial Armenian" w:hAnsi="Arial Armenian"/>
          <w:b/>
          <w:sz w:val="20"/>
          <w:lang w:val="es-ES"/>
        </w:rPr>
        <w:t xml:space="preserve">2.  </w:t>
      </w:r>
      <w:r w:rsidRPr="007A1E50">
        <w:rPr>
          <w:rFonts w:ascii="Arial Armenian" w:hAnsi="Arial Armenian" w:cs="Sylfaen"/>
          <w:b/>
          <w:sz w:val="20"/>
        </w:rPr>
        <w:t>ՄԱՍՆԱԿՑԻ</w:t>
      </w:r>
      <w:r w:rsidRPr="007A1E50">
        <w:rPr>
          <w:rFonts w:ascii="Arial Armenian" w:hAnsi="Arial Armenian"/>
          <w:b/>
          <w:sz w:val="20"/>
          <w:lang w:val="es-ES"/>
        </w:rPr>
        <w:t xml:space="preserve"> </w:t>
      </w:r>
      <w:r w:rsidRPr="007A1E50">
        <w:rPr>
          <w:rFonts w:ascii="Arial Armenian" w:hAnsi="Arial Armenian" w:cs="Sylfaen"/>
          <w:b/>
          <w:sz w:val="20"/>
        </w:rPr>
        <w:t>ՄԱՍՆԱԿՑՈՒԹՅԱՆ</w:t>
      </w:r>
      <w:r w:rsidRPr="007A1E50">
        <w:rPr>
          <w:rFonts w:ascii="Arial Armenian" w:hAnsi="Arial Armenian"/>
          <w:b/>
          <w:sz w:val="20"/>
          <w:lang w:val="es-ES"/>
        </w:rPr>
        <w:t xml:space="preserve"> </w:t>
      </w:r>
      <w:r w:rsidRPr="007A1E50">
        <w:rPr>
          <w:rFonts w:ascii="Arial Armenian" w:hAnsi="Arial Armenian" w:cs="Sylfaen"/>
          <w:b/>
          <w:sz w:val="20"/>
        </w:rPr>
        <w:t>ԻՐԱՎՈՒՆՔԻ</w:t>
      </w:r>
      <w:r w:rsidRPr="007A1E50">
        <w:rPr>
          <w:rFonts w:ascii="Arial Armenian" w:hAnsi="Arial Armenian"/>
          <w:b/>
          <w:sz w:val="20"/>
          <w:lang w:val="es-ES"/>
        </w:rPr>
        <w:t xml:space="preserve"> </w:t>
      </w:r>
      <w:r w:rsidRPr="007A1E50">
        <w:rPr>
          <w:rFonts w:ascii="Arial Armenian" w:hAnsi="Arial Armenian" w:cs="Sylfaen"/>
          <w:b/>
          <w:sz w:val="20"/>
        </w:rPr>
        <w:t>ՊԱՀԱՆՋՆԵՐԸ</w:t>
      </w:r>
      <w:r w:rsidRPr="007A1E50">
        <w:rPr>
          <w:rFonts w:ascii="Arial Armenian" w:hAnsi="Arial Armenian"/>
          <w:b/>
          <w:sz w:val="20"/>
          <w:lang w:val="es-ES"/>
        </w:rPr>
        <w:t xml:space="preserve">, </w:t>
      </w:r>
      <w:r w:rsidRPr="007A1E50">
        <w:rPr>
          <w:rFonts w:ascii="Arial Armenian" w:hAnsi="Arial Armenian" w:cs="Sylfaen"/>
          <w:b/>
          <w:sz w:val="20"/>
        </w:rPr>
        <w:t>ՈՐԱԿԱՎՈՐՄԱՆ</w:t>
      </w:r>
      <w:r w:rsidRPr="007A1E50">
        <w:rPr>
          <w:rFonts w:ascii="Arial Armenian" w:hAnsi="Arial Armenian"/>
          <w:b/>
          <w:sz w:val="20"/>
          <w:lang w:val="es-ES"/>
        </w:rPr>
        <w:t xml:space="preserve"> </w:t>
      </w:r>
      <w:proofErr w:type="gramStart"/>
      <w:r w:rsidRPr="007A1E50">
        <w:rPr>
          <w:rFonts w:ascii="Arial Armenian" w:hAnsi="Arial Armenian" w:cs="Sylfaen"/>
          <w:b/>
          <w:sz w:val="20"/>
        </w:rPr>
        <w:t>ՉԱՓԱՆԻՇՆԵՐԸ</w:t>
      </w:r>
      <w:r w:rsidRPr="007A1E50">
        <w:rPr>
          <w:rFonts w:ascii="Arial Armenian" w:hAnsi="Arial Armenian"/>
          <w:b/>
          <w:sz w:val="20"/>
          <w:lang w:val="es-ES"/>
        </w:rPr>
        <w:t xml:space="preserve">  </w:t>
      </w:r>
      <w:r w:rsidRPr="007A1E50">
        <w:rPr>
          <w:rFonts w:ascii="Arial Armenian" w:hAnsi="Arial Armenian" w:cs="Sylfaen"/>
          <w:b/>
          <w:sz w:val="20"/>
          <w:lang w:val="es-ES"/>
        </w:rPr>
        <w:t>ԵՎ</w:t>
      </w:r>
      <w:proofErr w:type="gramEnd"/>
      <w:r w:rsidRPr="007A1E50">
        <w:rPr>
          <w:rFonts w:ascii="Arial Armenian" w:hAnsi="Arial Armenian"/>
          <w:b/>
          <w:sz w:val="20"/>
          <w:lang w:val="es-ES"/>
        </w:rPr>
        <w:t xml:space="preserve"> </w:t>
      </w:r>
      <w:r w:rsidRPr="007A1E50">
        <w:rPr>
          <w:rFonts w:ascii="Arial Armenian" w:hAnsi="Arial Armenian" w:cs="Sylfaen"/>
          <w:b/>
          <w:sz w:val="20"/>
        </w:rPr>
        <w:t>ԴՐԱՆՑ</w:t>
      </w:r>
      <w:r w:rsidRPr="007A1E50">
        <w:rPr>
          <w:rFonts w:ascii="Arial Armenian" w:hAnsi="Arial Armenian"/>
          <w:b/>
          <w:sz w:val="20"/>
          <w:lang w:val="es-ES"/>
        </w:rPr>
        <w:t xml:space="preserve"> </w:t>
      </w:r>
      <w:r w:rsidRPr="007A1E50">
        <w:rPr>
          <w:rFonts w:ascii="Arial Armenian" w:hAnsi="Arial Armenian" w:cs="Sylfaen"/>
          <w:b/>
          <w:sz w:val="20"/>
          <w:lang w:val="es-ES"/>
        </w:rPr>
        <w:t>Գ</w:t>
      </w:r>
      <w:r w:rsidRPr="007A1E50">
        <w:rPr>
          <w:rFonts w:ascii="Arial Armenian" w:hAnsi="Arial Armenian" w:cs="Sylfaen"/>
          <w:b/>
          <w:sz w:val="20"/>
        </w:rPr>
        <w:t>ՆԱՀԱՏՄԱՆ</w:t>
      </w:r>
      <w:r w:rsidRPr="007A1E50">
        <w:rPr>
          <w:rFonts w:ascii="Arial Armenian" w:hAnsi="Arial Armenian"/>
          <w:b/>
          <w:sz w:val="20"/>
          <w:lang w:val="es-ES"/>
        </w:rPr>
        <w:t xml:space="preserve"> </w:t>
      </w:r>
      <w:r w:rsidRPr="007A1E50">
        <w:rPr>
          <w:rFonts w:ascii="Arial Armenian" w:hAnsi="Arial Armenian" w:cs="Sylfaen"/>
          <w:b/>
          <w:sz w:val="20"/>
        </w:rPr>
        <w:t>ԿԱՐ</w:t>
      </w:r>
      <w:r w:rsidRPr="007A1E50">
        <w:rPr>
          <w:rFonts w:ascii="Arial Armenian" w:hAnsi="Arial Armenian" w:cs="Sylfaen"/>
          <w:b/>
          <w:sz w:val="20"/>
          <w:lang w:val="es-ES"/>
        </w:rPr>
        <w:t>Գ</w:t>
      </w:r>
      <w:r w:rsidRPr="007A1E50">
        <w:rPr>
          <w:rFonts w:ascii="Arial Armenian" w:hAnsi="Arial Armenian" w:cs="Sylfaen"/>
          <w:b/>
          <w:sz w:val="20"/>
        </w:rPr>
        <w:t>Ը</w:t>
      </w:r>
      <w:r w:rsidRPr="007A1E50">
        <w:rPr>
          <w:rFonts w:ascii="Arial Armenian" w:hAnsi="Arial Armenian"/>
          <w:b/>
          <w:sz w:val="20"/>
          <w:lang w:val="es-ES"/>
        </w:rPr>
        <w:t xml:space="preserve"> </w:t>
      </w:r>
    </w:p>
    <w:p w:rsidR="00070C12" w:rsidRPr="007A1E50" w:rsidRDefault="00070C12" w:rsidP="00070C12">
      <w:pPr>
        <w:ind w:firstLine="567"/>
        <w:jc w:val="both"/>
        <w:rPr>
          <w:rFonts w:ascii="Arial Armenian" w:hAnsi="Arial Armenian"/>
          <w:szCs w:val="22"/>
          <w:lang w:val="es-ES"/>
        </w:rPr>
      </w:pPr>
    </w:p>
    <w:p w:rsidR="00070C12" w:rsidRPr="007A1E50" w:rsidRDefault="00070C12" w:rsidP="00070C12">
      <w:pPr>
        <w:ind w:firstLine="567"/>
        <w:jc w:val="both"/>
        <w:rPr>
          <w:rFonts w:ascii="Arial Armenian" w:hAnsi="Arial Armenian" w:cs="Arial Armenian"/>
          <w:sz w:val="20"/>
          <w:lang w:val="es-ES"/>
        </w:rPr>
      </w:pPr>
      <w:r w:rsidRPr="007A1E50">
        <w:rPr>
          <w:rFonts w:ascii="Arial Armenian" w:hAnsi="Arial Armenian" w:cs="Arial Armenian"/>
          <w:sz w:val="20"/>
          <w:lang w:val="es-ES"/>
        </w:rPr>
        <w:t xml:space="preserve">2.1 </w:t>
      </w:r>
      <w:r w:rsidRPr="007A1E50">
        <w:rPr>
          <w:rFonts w:ascii="Arial Armenian" w:hAnsi="Arial Armenian" w:cs="Sylfaen"/>
          <w:sz w:val="20"/>
          <w:lang w:val="ru-RU"/>
        </w:rPr>
        <w:t>Սույն</w:t>
      </w:r>
      <w:r w:rsidRPr="007A1E50">
        <w:rPr>
          <w:rFonts w:ascii="Arial Armenian" w:hAnsi="Arial Armenian" w:cs="Arial Armenian"/>
          <w:sz w:val="20"/>
          <w:lang w:val="es-ES"/>
        </w:rPr>
        <w:t xml:space="preserve">  </w:t>
      </w:r>
      <w:r w:rsidRPr="007A1E50">
        <w:rPr>
          <w:rFonts w:ascii="Arial Armenian" w:hAnsi="Arial Armenian" w:cs="Sylfaen"/>
          <w:sz w:val="20"/>
          <w:lang w:val="es-ES"/>
        </w:rPr>
        <w:t>ընթացակարգին</w:t>
      </w:r>
      <w:r w:rsidRPr="007A1E50">
        <w:rPr>
          <w:rFonts w:ascii="Arial Armenian" w:hAnsi="Arial Armenian" w:cs="Arial Armenian"/>
          <w:sz w:val="20"/>
          <w:lang w:val="es-ES"/>
        </w:rPr>
        <w:t xml:space="preserve"> </w:t>
      </w:r>
      <w:r w:rsidRPr="007A1E50">
        <w:rPr>
          <w:rFonts w:ascii="Arial Armenian" w:hAnsi="Arial Armenian" w:cs="Sylfaen"/>
          <w:sz w:val="20"/>
          <w:lang w:val="ru-RU"/>
        </w:rPr>
        <w:t>մասնակցելու</w:t>
      </w:r>
      <w:r w:rsidRPr="007A1E50">
        <w:rPr>
          <w:rFonts w:ascii="Arial Armenian" w:hAnsi="Arial Armenian" w:cs="Arial Armenian"/>
          <w:sz w:val="20"/>
          <w:lang w:val="es-ES"/>
        </w:rPr>
        <w:t xml:space="preserve"> </w:t>
      </w:r>
      <w:r w:rsidRPr="007A1E50">
        <w:rPr>
          <w:rFonts w:ascii="Arial Armenian" w:hAnsi="Arial Armenian" w:cs="Sylfaen"/>
          <w:sz w:val="20"/>
          <w:lang w:val="ru-RU"/>
        </w:rPr>
        <w:t>իրավունք</w:t>
      </w:r>
      <w:r w:rsidRPr="007A1E50">
        <w:rPr>
          <w:rFonts w:ascii="Arial Armenian" w:hAnsi="Arial Armenian" w:cs="Arial Armenian"/>
          <w:sz w:val="20"/>
          <w:lang w:val="es-ES"/>
        </w:rPr>
        <w:t xml:space="preserve"> </w:t>
      </w:r>
      <w:r w:rsidRPr="007A1E50">
        <w:rPr>
          <w:rFonts w:ascii="Arial Armenian" w:hAnsi="Arial Armenian" w:cs="Sylfaen"/>
          <w:sz w:val="20"/>
          <w:lang w:val="ru-RU"/>
        </w:rPr>
        <w:t>չունեն</w:t>
      </w:r>
      <w:r w:rsidRPr="007A1E50">
        <w:rPr>
          <w:rFonts w:ascii="Arial Armenian" w:hAnsi="Arial Armenian" w:cs="Arial Armenian"/>
          <w:sz w:val="20"/>
          <w:lang w:val="es-ES"/>
        </w:rPr>
        <w:t xml:space="preserve"> </w:t>
      </w:r>
      <w:r w:rsidRPr="007A1E50">
        <w:rPr>
          <w:rFonts w:ascii="Arial Armenian" w:hAnsi="Arial Armenian" w:cs="Sylfaen"/>
          <w:sz w:val="20"/>
          <w:lang w:val="ru-RU"/>
        </w:rPr>
        <w:t>անձինք</w:t>
      </w:r>
      <w:r w:rsidRPr="007A1E50">
        <w:rPr>
          <w:rFonts w:ascii="Arial Armenian" w:hAnsi="Arial Armenian" w:cs="Sylfaen"/>
          <w:sz w:val="20"/>
          <w:lang w:val="es-ES"/>
        </w:rPr>
        <w:t>.</w:t>
      </w:r>
    </w:p>
    <w:p w:rsidR="00070C12" w:rsidRPr="007A1E50" w:rsidRDefault="00070C12" w:rsidP="00070C12">
      <w:pPr>
        <w:ind w:firstLine="720"/>
        <w:jc w:val="both"/>
        <w:rPr>
          <w:rFonts w:ascii="Arial Armenian" w:hAnsi="Arial Armenian"/>
          <w:sz w:val="20"/>
          <w:szCs w:val="20"/>
          <w:lang w:val="es-ES"/>
        </w:rPr>
      </w:pPr>
      <w:r w:rsidRPr="007A1E50">
        <w:rPr>
          <w:rFonts w:ascii="Arial Armenian" w:hAnsi="Arial Armenian"/>
          <w:sz w:val="20"/>
          <w:szCs w:val="20"/>
          <w:lang w:val="es-ES"/>
        </w:rPr>
        <w:t xml:space="preserve">1) </w:t>
      </w:r>
      <w:r w:rsidRPr="007A1E50">
        <w:rPr>
          <w:rFonts w:ascii="Arial Armenian" w:hAnsi="Arial Armenian" w:cs="Sylfaen"/>
          <w:sz w:val="20"/>
          <w:szCs w:val="20"/>
        </w:rPr>
        <w:t>որոնք</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հայտը</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ներկայացնելու</w:t>
      </w:r>
      <w:r w:rsidRPr="007A1E50">
        <w:rPr>
          <w:rFonts w:ascii="Arial Armenian" w:hAnsi="Arial Armenian" w:cs="Sylfaen"/>
          <w:sz w:val="20"/>
          <w:szCs w:val="20"/>
          <w:lang w:val="es-ES"/>
        </w:rPr>
        <w:t xml:space="preserve"> </w:t>
      </w:r>
      <w:r w:rsidRPr="007A1E50">
        <w:rPr>
          <w:rFonts w:ascii="Arial Armenian" w:hAnsi="Arial Armenian" w:cs="Sylfaen"/>
          <w:sz w:val="20"/>
          <w:szCs w:val="20"/>
        </w:rPr>
        <w:t>օրվա</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դրությամբ</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կարգով</w:t>
      </w:r>
      <w:r w:rsidRPr="007A1E50">
        <w:rPr>
          <w:rFonts w:ascii="Arial Armenian" w:hAnsi="Arial Armenian"/>
          <w:sz w:val="20"/>
          <w:szCs w:val="20"/>
          <w:lang w:val="es-ES"/>
        </w:rPr>
        <w:t xml:space="preserve"> </w:t>
      </w:r>
      <w:r w:rsidRPr="007A1E50">
        <w:rPr>
          <w:rFonts w:ascii="Arial Armenian" w:hAnsi="Arial Armenian" w:cs="Sylfaen"/>
          <w:sz w:val="20"/>
          <w:szCs w:val="20"/>
        </w:rPr>
        <w:t>ճանաչվել</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սնանկ</w:t>
      </w:r>
      <w:r w:rsidRPr="007A1E50">
        <w:rPr>
          <w:rFonts w:ascii="Arial Armenian" w:hAnsi="Arial Armenian"/>
          <w:sz w:val="20"/>
          <w:szCs w:val="20"/>
          <w:lang w:val="es-ES"/>
        </w:rPr>
        <w:t xml:space="preserve">. </w:t>
      </w:r>
    </w:p>
    <w:p w:rsidR="00070C12" w:rsidRPr="007A1E50" w:rsidRDefault="00070C12" w:rsidP="00070C12">
      <w:pPr>
        <w:ind w:firstLine="720"/>
        <w:jc w:val="both"/>
        <w:rPr>
          <w:rFonts w:ascii="Arial Armenian" w:hAnsi="Arial Armenian"/>
          <w:sz w:val="20"/>
          <w:szCs w:val="20"/>
          <w:lang w:val="es-ES"/>
        </w:rPr>
      </w:pPr>
      <w:r w:rsidRPr="007A1E50">
        <w:rPr>
          <w:rFonts w:ascii="Arial Armenian" w:hAnsi="Arial Armenian"/>
          <w:sz w:val="20"/>
          <w:szCs w:val="20"/>
          <w:lang w:val="es-ES"/>
        </w:rPr>
        <w:t xml:space="preserve">3) </w:t>
      </w:r>
      <w:r w:rsidRPr="007A1E50">
        <w:rPr>
          <w:rFonts w:ascii="Arial Armenian" w:hAnsi="Arial Armenian" w:cs="Sylfaen"/>
          <w:sz w:val="20"/>
          <w:szCs w:val="20"/>
        </w:rPr>
        <w:t>որոնք</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որոնց</w:t>
      </w:r>
      <w:r w:rsidRPr="007A1E50">
        <w:rPr>
          <w:rFonts w:ascii="Arial Armenian" w:hAnsi="Arial Armenian"/>
          <w:sz w:val="20"/>
          <w:szCs w:val="20"/>
          <w:lang w:val="es-ES"/>
        </w:rPr>
        <w:t xml:space="preserve"> </w:t>
      </w:r>
      <w:r w:rsidRPr="007A1E50">
        <w:rPr>
          <w:rFonts w:ascii="Arial Armenian" w:hAnsi="Arial Armenian" w:cs="Sylfaen"/>
          <w:sz w:val="20"/>
          <w:szCs w:val="20"/>
        </w:rPr>
        <w:t>գործադիր</w:t>
      </w:r>
      <w:r w:rsidRPr="007A1E50">
        <w:rPr>
          <w:rFonts w:ascii="Arial Armenian" w:hAnsi="Arial Armenian"/>
          <w:sz w:val="20"/>
          <w:szCs w:val="20"/>
          <w:lang w:val="es-ES"/>
        </w:rPr>
        <w:t xml:space="preserve"> </w:t>
      </w:r>
      <w:r w:rsidRPr="007A1E50">
        <w:rPr>
          <w:rFonts w:ascii="Arial Armenian" w:hAnsi="Arial Armenian" w:cs="Sylfaen"/>
          <w:sz w:val="20"/>
          <w:szCs w:val="20"/>
        </w:rPr>
        <w:t>մարմնի</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ներկայացուցիչը</w:t>
      </w:r>
      <w:r w:rsidRPr="007A1E50">
        <w:rPr>
          <w:rFonts w:ascii="Arial Armenian" w:hAnsi="Arial Armenian"/>
          <w:sz w:val="20"/>
          <w:szCs w:val="20"/>
          <w:lang w:val="es-ES"/>
        </w:rPr>
        <w:t xml:space="preserve"> </w:t>
      </w:r>
      <w:r w:rsidRPr="007A1E50">
        <w:rPr>
          <w:rFonts w:ascii="Arial Armenian" w:hAnsi="Arial Armenian" w:cs="Sylfaen"/>
          <w:sz w:val="20"/>
          <w:szCs w:val="20"/>
        </w:rPr>
        <w:t>հայտը</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ներկայացնելու</w:t>
      </w:r>
      <w:r w:rsidRPr="007A1E50">
        <w:rPr>
          <w:rFonts w:ascii="Arial Armenian" w:hAnsi="Arial Armenian"/>
          <w:sz w:val="20"/>
          <w:szCs w:val="20"/>
          <w:lang w:val="es-ES"/>
        </w:rPr>
        <w:t xml:space="preserve"> </w:t>
      </w:r>
      <w:r w:rsidRPr="007A1E50">
        <w:rPr>
          <w:rFonts w:ascii="Arial Armenian" w:hAnsi="Arial Armenian" w:cs="Sylfaen"/>
          <w:sz w:val="20"/>
          <w:szCs w:val="20"/>
        </w:rPr>
        <w:t>օրվան</w:t>
      </w:r>
      <w:r w:rsidRPr="007A1E50">
        <w:rPr>
          <w:rFonts w:ascii="Arial Armenian" w:hAnsi="Arial Armenian"/>
          <w:sz w:val="20"/>
          <w:szCs w:val="20"/>
          <w:lang w:val="es-ES"/>
        </w:rPr>
        <w:t xml:space="preserve"> </w:t>
      </w:r>
      <w:r w:rsidRPr="007A1E50">
        <w:rPr>
          <w:rFonts w:ascii="Arial Armenian" w:hAnsi="Arial Armenian" w:cs="Sylfaen"/>
          <w:sz w:val="20"/>
          <w:szCs w:val="20"/>
        </w:rPr>
        <w:t>նախորդող</w:t>
      </w:r>
      <w:r w:rsidRPr="007A1E50">
        <w:rPr>
          <w:rFonts w:ascii="Arial Armenian" w:hAnsi="Arial Armenian"/>
          <w:sz w:val="20"/>
          <w:szCs w:val="20"/>
          <w:lang w:val="es-ES"/>
        </w:rPr>
        <w:t xml:space="preserve"> </w:t>
      </w:r>
      <w:r w:rsidRPr="007A1E50">
        <w:rPr>
          <w:rFonts w:ascii="Arial Armenian" w:hAnsi="Arial Armenian" w:cs="Sylfaen"/>
          <w:sz w:val="20"/>
          <w:szCs w:val="20"/>
          <w:lang w:val="hy-AM"/>
        </w:rPr>
        <w:t xml:space="preserve">հինգ </w:t>
      </w:r>
      <w:r w:rsidRPr="007A1E50">
        <w:rPr>
          <w:rFonts w:ascii="Arial Armenian" w:hAnsi="Arial Armenian" w:cs="Sylfaen"/>
          <w:sz w:val="20"/>
          <w:szCs w:val="20"/>
        </w:rPr>
        <w:t>տարիների</w:t>
      </w:r>
      <w:r w:rsidRPr="007A1E50">
        <w:rPr>
          <w:rFonts w:ascii="Arial Armenian" w:hAnsi="Arial Armenian"/>
          <w:sz w:val="20"/>
          <w:szCs w:val="20"/>
          <w:lang w:val="es-ES"/>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es-ES"/>
        </w:rPr>
        <w:t xml:space="preserve"> </w:t>
      </w:r>
      <w:r w:rsidRPr="007A1E50">
        <w:rPr>
          <w:rFonts w:ascii="Arial Armenian" w:hAnsi="Arial Armenian" w:cs="Sylfaen"/>
          <w:sz w:val="20"/>
          <w:szCs w:val="20"/>
        </w:rPr>
        <w:t>դատապարտված</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եղել</w:t>
      </w:r>
      <w:r w:rsidRPr="007A1E50">
        <w:rPr>
          <w:rFonts w:ascii="Arial Armenian" w:hAnsi="Arial Armenian"/>
          <w:sz w:val="20"/>
          <w:szCs w:val="20"/>
          <w:lang w:val="es-ES"/>
        </w:rPr>
        <w:t xml:space="preserve"> </w:t>
      </w:r>
      <w:r w:rsidRPr="007A1E50">
        <w:rPr>
          <w:rFonts w:ascii="Arial Armenian" w:hAnsi="Arial Armenian" w:cs="Sylfaen"/>
          <w:sz w:val="20"/>
          <w:szCs w:val="20"/>
        </w:rPr>
        <w:t>ահաբեկչության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ֆինանսավորման</w:t>
      </w:r>
      <w:r w:rsidRPr="007A1E50">
        <w:rPr>
          <w:rFonts w:ascii="Arial Armenian" w:hAnsi="Arial Armenian"/>
          <w:sz w:val="20"/>
          <w:szCs w:val="20"/>
          <w:lang w:val="es-ES"/>
        </w:rPr>
        <w:t xml:space="preserve">, </w:t>
      </w:r>
      <w:r w:rsidRPr="007A1E50">
        <w:rPr>
          <w:rFonts w:ascii="Arial Armenian" w:hAnsi="Arial Armenian" w:cs="Sylfaen"/>
          <w:sz w:val="20"/>
          <w:szCs w:val="20"/>
        </w:rPr>
        <w:t>երեխայի</w:t>
      </w:r>
      <w:r w:rsidRPr="007A1E50">
        <w:rPr>
          <w:rFonts w:ascii="Arial Armenian" w:hAnsi="Arial Armenian"/>
          <w:sz w:val="20"/>
          <w:szCs w:val="20"/>
          <w:lang w:val="es-ES"/>
        </w:rPr>
        <w:t xml:space="preserve"> </w:t>
      </w:r>
      <w:r w:rsidRPr="007A1E50">
        <w:rPr>
          <w:rFonts w:ascii="Arial Armenian" w:hAnsi="Arial Armenian" w:cs="Sylfaen"/>
          <w:sz w:val="20"/>
          <w:szCs w:val="20"/>
        </w:rPr>
        <w:t>շահագործման</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մարդկային</w:t>
      </w:r>
      <w:r w:rsidRPr="007A1E50">
        <w:rPr>
          <w:rFonts w:ascii="Arial Armenian" w:hAnsi="Arial Armenian"/>
          <w:sz w:val="20"/>
          <w:szCs w:val="20"/>
          <w:lang w:val="es-ES"/>
        </w:rPr>
        <w:t xml:space="preserve"> </w:t>
      </w:r>
      <w:r w:rsidRPr="007A1E50">
        <w:rPr>
          <w:rFonts w:ascii="Arial Armenian" w:hAnsi="Arial Armenian" w:cs="Sylfaen"/>
          <w:sz w:val="20"/>
          <w:szCs w:val="20"/>
        </w:rPr>
        <w:t>թրաֆիքինգ</w:t>
      </w:r>
      <w:r w:rsidRPr="007A1E50">
        <w:rPr>
          <w:rFonts w:ascii="Arial Armenian" w:hAnsi="Arial Armenian"/>
          <w:sz w:val="20"/>
          <w:szCs w:val="20"/>
          <w:lang w:val="es-ES"/>
        </w:rPr>
        <w:t xml:space="preserve"> </w:t>
      </w:r>
      <w:r w:rsidRPr="007A1E50">
        <w:rPr>
          <w:rFonts w:ascii="Arial Armenian" w:hAnsi="Arial Armenian" w:cs="Sylfaen"/>
          <w:sz w:val="20"/>
          <w:szCs w:val="20"/>
        </w:rPr>
        <w:t>ներառող</w:t>
      </w:r>
      <w:r w:rsidRPr="007A1E50">
        <w:rPr>
          <w:rFonts w:ascii="Arial Armenian" w:hAnsi="Arial Armenian"/>
          <w:sz w:val="20"/>
          <w:szCs w:val="20"/>
          <w:lang w:val="es-ES"/>
        </w:rPr>
        <w:t xml:space="preserve"> </w:t>
      </w:r>
      <w:r w:rsidRPr="007A1E50">
        <w:rPr>
          <w:rFonts w:ascii="Arial Armenian" w:hAnsi="Arial Armenian" w:cs="Sylfaen"/>
          <w:sz w:val="20"/>
          <w:szCs w:val="20"/>
        </w:rPr>
        <w:t>հանցագործության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հանցավոր</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համագործակցություն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ստեղծելու</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կամ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դրան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մասնակցելու</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կաշառք</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ստանալու</w:t>
      </w:r>
      <w:r w:rsidRPr="007A1E50">
        <w:rPr>
          <w:rFonts w:ascii="Arial Armenian" w:hAnsi="Arial Armenian"/>
          <w:sz w:val="20"/>
          <w:szCs w:val="20"/>
          <w:lang w:val="es-ES"/>
        </w:rPr>
        <w:t xml:space="preserve">, </w:t>
      </w:r>
      <w:r w:rsidRPr="007A1E50">
        <w:rPr>
          <w:rFonts w:ascii="Arial Armenian" w:hAnsi="Arial Armenian" w:cs="Sylfaen"/>
          <w:sz w:val="20"/>
          <w:szCs w:val="20"/>
        </w:rPr>
        <w:t>կաշառք</w:t>
      </w:r>
      <w:r w:rsidRPr="007A1E50">
        <w:rPr>
          <w:rFonts w:ascii="Arial Armenian" w:hAnsi="Arial Armenian"/>
          <w:sz w:val="20"/>
          <w:szCs w:val="20"/>
          <w:lang w:val="es-ES"/>
        </w:rPr>
        <w:t xml:space="preserve"> </w:t>
      </w:r>
      <w:r w:rsidRPr="007A1E50">
        <w:rPr>
          <w:rFonts w:ascii="Arial Armenian" w:hAnsi="Arial Armenian" w:cs="Sylfaen"/>
          <w:sz w:val="20"/>
          <w:szCs w:val="20"/>
        </w:rPr>
        <w:t>տալու</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կաշառքի</w:t>
      </w:r>
      <w:r w:rsidRPr="007A1E50">
        <w:rPr>
          <w:rFonts w:ascii="Arial Armenian" w:hAnsi="Arial Armenian"/>
          <w:sz w:val="20"/>
          <w:szCs w:val="20"/>
          <w:lang w:val="es-ES"/>
        </w:rPr>
        <w:t xml:space="preserve"> </w:t>
      </w:r>
      <w:r w:rsidRPr="007A1E50">
        <w:rPr>
          <w:rFonts w:ascii="Arial Armenian" w:hAnsi="Arial Armenian" w:cs="Sylfaen"/>
          <w:sz w:val="20"/>
          <w:szCs w:val="20"/>
        </w:rPr>
        <w:t>միջնորդության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օրենքով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տնտեսական</w:t>
      </w:r>
      <w:r w:rsidRPr="007A1E50">
        <w:rPr>
          <w:rFonts w:ascii="Arial Armenian" w:hAnsi="Arial Armenian"/>
          <w:sz w:val="20"/>
          <w:szCs w:val="20"/>
          <w:lang w:val="es-ES"/>
        </w:rPr>
        <w:t xml:space="preserve"> </w:t>
      </w:r>
      <w:r w:rsidRPr="007A1E50">
        <w:rPr>
          <w:rFonts w:ascii="Arial Armenian" w:hAnsi="Arial Armenian" w:cs="Sylfaen"/>
          <w:sz w:val="20"/>
          <w:szCs w:val="20"/>
        </w:rPr>
        <w:t>գործունեության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դեմ</w:t>
      </w:r>
      <w:r w:rsidRPr="007A1E50">
        <w:rPr>
          <w:rFonts w:ascii="Arial Armenian" w:hAnsi="Arial Armenian"/>
          <w:sz w:val="20"/>
          <w:szCs w:val="20"/>
          <w:lang w:val="es-ES"/>
        </w:rPr>
        <w:t xml:space="preserve"> </w:t>
      </w:r>
      <w:r w:rsidRPr="007A1E50">
        <w:rPr>
          <w:rFonts w:ascii="Arial Armenian" w:hAnsi="Arial Armenian" w:cs="Sylfaen"/>
          <w:sz w:val="20"/>
          <w:szCs w:val="20"/>
        </w:rPr>
        <w:t>ուղղված</w:t>
      </w:r>
      <w:r w:rsidRPr="007A1E50">
        <w:rPr>
          <w:rFonts w:ascii="Arial Armenian" w:hAnsi="Arial Armenian"/>
          <w:sz w:val="20"/>
          <w:szCs w:val="20"/>
          <w:lang w:val="es-ES"/>
        </w:rPr>
        <w:t xml:space="preserve"> </w:t>
      </w:r>
      <w:r w:rsidRPr="007A1E50">
        <w:rPr>
          <w:rFonts w:ascii="Arial Armenian" w:hAnsi="Arial Armenian" w:cs="Sylfaen"/>
          <w:sz w:val="20"/>
          <w:szCs w:val="20"/>
        </w:rPr>
        <w:t>հանցագործությունների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համար</w:t>
      </w:r>
      <w:r w:rsidRPr="007A1E50">
        <w:rPr>
          <w:rFonts w:ascii="Arial Armenian" w:hAnsi="Arial Armenian"/>
          <w:sz w:val="20"/>
          <w:szCs w:val="20"/>
          <w:lang w:val="es-ES"/>
        </w:rPr>
        <w:t>,</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բացառությամբ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այն</w:t>
      </w:r>
      <w:r w:rsidRPr="007A1E50">
        <w:rPr>
          <w:rFonts w:ascii="Arial Armenian" w:hAnsi="Arial Armenian"/>
          <w:sz w:val="20"/>
          <w:szCs w:val="20"/>
          <w:lang w:val="es-ES"/>
        </w:rPr>
        <w:t xml:space="preserve"> </w:t>
      </w:r>
      <w:r w:rsidRPr="007A1E50">
        <w:rPr>
          <w:rFonts w:ascii="Arial Armenian" w:hAnsi="Arial Armenian" w:cs="Sylfaen"/>
          <w:sz w:val="20"/>
          <w:szCs w:val="20"/>
        </w:rPr>
        <w:t>դեպքերի</w:t>
      </w:r>
      <w:r w:rsidRPr="007A1E50">
        <w:rPr>
          <w:rFonts w:ascii="Arial Armenian" w:hAnsi="Arial Armenian"/>
          <w:sz w:val="20"/>
          <w:szCs w:val="20"/>
          <w:lang w:val="es-ES"/>
        </w:rPr>
        <w:t xml:space="preserve">, </w:t>
      </w:r>
      <w:r w:rsidRPr="007A1E50">
        <w:rPr>
          <w:rFonts w:ascii="Arial Armenian" w:hAnsi="Arial Armenian" w:cs="Sylfaen"/>
          <w:sz w:val="20"/>
          <w:szCs w:val="20"/>
        </w:rPr>
        <w:t>երբ</w:t>
      </w:r>
      <w:r w:rsidRPr="007A1E50">
        <w:rPr>
          <w:rFonts w:ascii="Arial Armenian" w:hAnsi="Arial Armenian"/>
          <w:sz w:val="20"/>
          <w:szCs w:val="20"/>
          <w:lang w:val="es-ES"/>
        </w:rPr>
        <w:t xml:space="preserve"> </w:t>
      </w:r>
      <w:r w:rsidRPr="007A1E50">
        <w:rPr>
          <w:rFonts w:ascii="Arial Armenian" w:hAnsi="Arial Armenian" w:cs="Sylfaen"/>
          <w:sz w:val="20"/>
          <w:szCs w:val="20"/>
        </w:rPr>
        <w:t>դատվածությունը</w:t>
      </w:r>
      <w:r w:rsidRPr="007A1E50">
        <w:rPr>
          <w:rFonts w:ascii="Arial Armenian" w:hAnsi="Arial Armenian"/>
          <w:sz w:val="20"/>
          <w:szCs w:val="20"/>
          <w:lang w:val="es-ES"/>
        </w:rPr>
        <w:t xml:space="preserve"> </w:t>
      </w:r>
      <w:r w:rsidRPr="007A1E50">
        <w:rPr>
          <w:rFonts w:ascii="Arial Armenian" w:hAnsi="Arial Armenian" w:cs="Sylfaen"/>
          <w:sz w:val="20"/>
          <w:szCs w:val="20"/>
        </w:rPr>
        <w:t>օրենքով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կարգով</w:t>
      </w:r>
      <w:r w:rsidRPr="007A1E50">
        <w:rPr>
          <w:rFonts w:ascii="Arial Armenian" w:hAnsi="Arial Armenian"/>
          <w:sz w:val="20"/>
          <w:szCs w:val="20"/>
          <w:lang w:val="es-ES"/>
        </w:rPr>
        <w:t xml:space="preserve">  </w:t>
      </w:r>
      <w:r w:rsidRPr="007A1E50">
        <w:rPr>
          <w:rFonts w:ascii="Arial Armenian" w:hAnsi="Arial Armenian" w:cs="Sylfaen"/>
          <w:sz w:val="20"/>
          <w:szCs w:val="20"/>
        </w:rPr>
        <w:t>մարված</w:t>
      </w:r>
      <w:r w:rsidRPr="007A1E50">
        <w:rPr>
          <w:rFonts w:ascii="Arial Armenian" w:hAnsi="Arial Armenian"/>
          <w:sz w:val="20"/>
          <w:szCs w:val="20"/>
          <w:lang w:val="es-ES"/>
        </w:rPr>
        <w:t xml:space="preserve"> </w:t>
      </w:r>
      <w:r w:rsidRPr="007A1E50">
        <w:rPr>
          <w:rFonts w:ascii="Arial Armenian" w:hAnsi="Arial Armenian" w:cs="Sylfaen"/>
          <w:sz w:val="20"/>
          <w:szCs w:val="20"/>
          <w:lang w:val="hy-AM"/>
        </w:rPr>
        <w:t>կամ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վերացված</w:t>
      </w:r>
      <w:r w:rsidRPr="007A1E50">
        <w:rPr>
          <w:rFonts w:ascii="Arial Armenian" w:hAnsi="Arial Armenian"/>
          <w:sz w:val="20"/>
          <w:szCs w:val="20"/>
          <w:lang w:val="hy-AM"/>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p>
    <w:p w:rsidR="00070C12" w:rsidRPr="007A1E50" w:rsidRDefault="00070C12" w:rsidP="00070C12">
      <w:pPr>
        <w:ind w:firstLine="720"/>
        <w:jc w:val="both"/>
        <w:rPr>
          <w:rFonts w:ascii="Arial Armenian" w:hAnsi="Arial Armenian"/>
          <w:sz w:val="20"/>
          <w:szCs w:val="20"/>
          <w:lang w:val="es-ES"/>
        </w:rPr>
      </w:pPr>
      <w:r w:rsidRPr="007A1E50">
        <w:rPr>
          <w:rFonts w:ascii="Arial Armenian" w:hAnsi="Arial Armenian" w:cs="Sylfaen"/>
          <w:sz w:val="20"/>
          <w:szCs w:val="20"/>
          <w:lang w:val="es-ES"/>
        </w:rPr>
        <w:t>4)</w:t>
      </w:r>
      <w:r w:rsidRPr="007A1E50">
        <w:rPr>
          <w:rFonts w:ascii="Arial Armenian" w:hAnsi="Arial Armenian"/>
          <w:sz w:val="20"/>
          <w:szCs w:val="20"/>
          <w:lang w:val="es-ES"/>
        </w:rPr>
        <w:t xml:space="preserve"> </w:t>
      </w:r>
      <w:r w:rsidRPr="007A1E50">
        <w:rPr>
          <w:rFonts w:ascii="Arial Armenian" w:hAnsi="Arial Armenian" w:cs="Sylfaen"/>
          <w:sz w:val="20"/>
          <w:szCs w:val="20"/>
        </w:rPr>
        <w:t>որոնց</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վերաբերյալ</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գնումների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ոլորտում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հակամրցակցային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համաձայնության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գերիշխող</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դիրքի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չարաշահման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կամ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անբարեխիղճ</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մրցակցության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համար</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պատասխանատվություն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սահմանող</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վարչական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ակտը</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հայտը</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ներկայացվելու</w:t>
      </w:r>
      <w:r w:rsidRPr="007A1E50">
        <w:rPr>
          <w:rFonts w:ascii="Arial Armenian" w:hAnsi="Arial Armenian" w:cs="Sylfaen"/>
          <w:sz w:val="20"/>
          <w:szCs w:val="20"/>
          <w:lang w:val="es-ES"/>
        </w:rPr>
        <w:t xml:space="preserve"> </w:t>
      </w:r>
      <w:r w:rsidRPr="007A1E50">
        <w:rPr>
          <w:rFonts w:ascii="Arial Armenian" w:hAnsi="Arial Armenian" w:cs="Sylfaen"/>
          <w:sz w:val="20"/>
          <w:szCs w:val="20"/>
        </w:rPr>
        <w:t>օրվան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նախորդող</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երեք</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տարվա</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ընթացքում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դարձել</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է</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անբողոքարկելի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իսկ</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բողոքարկված</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լինելու</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դեպքում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թողնվել</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է</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անփոփոխ</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p>
    <w:p w:rsidR="00070C12" w:rsidRPr="007A1E50" w:rsidRDefault="00070C12" w:rsidP="00070C12">
      <w:pPr>
        <w:ind w:firstLine="720"/>
        <w:jc w:val="both"/>
        <w:rPr>
          <w:rFonts w:ascii="Arial Armenian" w:hAnsi="Arial Armenian"/>
          <w:sz w:val="20"/>
          <w:szCs w:val="20"/>
          <w:lang w:val="es-ES"/>
        </w:rPr>
      </w:pPr>
      <w:r w:rsidRPr="007A1E50">
        <w:rPr>
          <w:rFonts w:ascii="Arial Armenian" w:hAnsi="Arial Armenian" w:cs="Sylfaen"/>
          <w:sz w:val="20"/>
          <w:szCs w:val="20"/>
          <w:lang w:val="es-ES"/>
        </w:rPr>
        <w:t xml:space="preserve">5) </w:t>
      </w:r>
      <w:r w:rsidRPr="007A1E50">
        <w:rPr>
          <w:rFonts w:ascii="Arial Armenian" w:hAnsi="Arial Armenian" w:cs="Sylfaen"/>
          <w:sz w:val="20"/>
          <w:szCs w:val="20"/>
        </w:rPr>
        <w:t>որոնք</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հայտը</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ներկայացնելու</w:t>
      </w:r>
      <w:r w:rsidRPr="007A1E50">
        <w:rPr>
          <w:rFonts w:ascii="Arial Armenian" w:hAnsi="Arial Armenian" w:cs="Sylfaen"/>
          <w:sz w:val="20"/>
          <w:szCs w:val="20"/>
          <w:lang w:val="es-ES"/>
        </w:rPr>
        <w:t xml:space="preserve"> </w:t>
      </w:r>
      <w:r w:rsidRPr="007A1E50">
        <w:rPr>
          <w:rFonts w:ascii="Arial Armenian" w:hAnsi="Arial Armenian" w:cs="Sylfaen"/>
          <w:sz w:val="20"/>
          <w:szCs w:val="20"/>
        </w:rPr>
        <w:t>օրվա</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դրությամբ</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ներառված</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են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Եվրասիական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տնտեսական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միությանն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անդամակցող</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երկրների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գնումների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օրենսդրության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համաձայն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հրապարակված</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գնումների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գործընթացին</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մասնակցելու</w:t>
      </w:r>
      <w:r w:rsidRPr="007A1E50">
        <w:rPr>
          <w:rFonts w:ascii="Arial Armenian" w:hAnsi="Arial Armenian"/>
          <w:sz w:val="20"/>
          <w:szCs w:val="20"/>
          <w:lang w:val="es-ES"/>
        </w:rPr>
        <w:t xml:space="preserve"> </w:t>
      </w:r>
      <w:r w:rsidRPr="007A1E50">
        <w:rPr>
          <w:rFonts w:ascii="Arial Armenian" w:hAnsi="Arial Armenian" w:cs="Sylfaen"/>
          <w:sz w:val="20"/>
          <w:szCs w:val="20"/>
        </w:rPr>
        <w:t>իրավունք</w:t>
      </w:r>
      <w:r w:rsidRPr="007A1E50">
        <w:rPr>
          <w:rFonts w:ascii="Arial Armenian" w:hAnsi="Arial Armenian"/>
          <w:sz w:val="20"/>
          <w:szCs w:val="20"/>
          <w:lang w:val="es-ES"/>
        </w:rPr>
        <w:t xml:space="preserve"> </w:t>
      </w:r>
      <w:r w:rsidRPr="007A1E50">
        <w:rPr>
          <w:rFonts w:ascii="Arial Armenian" w:hAnsi="Arial Armenian" w:cs="Sylfaen"/>
          <w:sz w:val="20"/>
          <w:szCs w:val="20"/>
        </w:rPr>
        <w:t>չունեցող</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մասնակիցների</w:t>
      </w:r>
      <w:r w:rsidRPr="007A1E50">
        <w:rPr>
          <w:rFonts w:ascii="Arial Armenian" w:hAnsi="Arial Armenian"/>
          <w:sz w:val="20"/>
          <w:szCs w:val="20"/>
          <w:lang w:val="es-ES"/>
        </w:rPr>
        <w:t xml:space="preserve"> </w:t>
      </w:r>
      <w:r w:rsidRPr="007A1E50">
        <w:rPr>
          <w:rFonts w:ascii="Arial Armenian" w:hAnsi="Arial Armenian" w:cs="Sylfaen"/>
          <w:sz w:val="20"/>
          <w:szCs w:val="20"/>
        </w:rPr>
        <w:t>ցուցակում</w:t>
      </w:r>
      <w:r w:rsidRPr="007A1E50">
        <w:rPr>
          <w:rFonts w:ascii="Arial Armenian" w:hAnsi="Arial Armenian" w:cs="Sylfaen"/>
          <w:sz w:val="20"/>
          <w:szCs w:val="20"/>
          <w:lang w:val="es-ES"/>
        </w:rPr>
        <w:t xml:space="preserve">. </w:t>
      </w:r>
    </w:p>
    <w:p w:rsidR="00070C12" w:rsidRPr="007A1E50" w:rsidRDefault="00070C12" w:rsidP="00070C12">
      <w:pPr>
        <w:ind w:firstLine="567"/>
        <w:jc w:val="both"/>
        <w:rPr>
          <w:rFonts w:ascii="Arial Armenian" w:hAnsi="Arial Armenian"/>
          <w:sz w:val="20"/>
          <w:szCs w:val="20"/>
          <w:lang w:val="es-ES"/>
        </w:rPr>
      </w:pPr>
      <w:r w:rsidRPr="007A1E50">
        <w:rPr>
          <w:rFonts w:ascii="Arial Armenian" w:hAnsi="Arial Armenian"/>
          <w:sz w:val="20"/>
          <w:szCs w:val="20"/>
          <w:lang w:val="es-ES"/>
        </w:rPr>
        <w:t xml:space="preserve">   6) </w:t>
      </w:r>
      <w:r w:rsidRPr="007A1E50">
        <w:rPr>
          <w:rFonts w:ascii="Arial Armenian" w:hAnsi="Arial Armenian" w:cs="Sylfaen"/>
          <w:sz w:val="20"/>
          <w:szCs w:val="20"/>
        </w:rPr>
        <w:t>որոնք</w:t>
      </w:r>
      <w:r w:rsidRPr="007A1E50">
        <w:rPr>
          <w:rFonts w:ascii="Arial Armenian" w:hAnsi="Arial Armenian"/>
          <w:sz w:val="20"/>
          <w:szCs w:val="20"/>
          <w:lang w:val="es-ES"/>
        </w:rPr>
        <w:t xml:space="preserve"> </w:t>
      </w:r>
      <w:r w:rsidRPr="007A1E50">
        <w:rPr>
          <w:rFonts w:ascii="Arial Armenian" w:hAnsi="Arial Armenian" w:cs="Sylfaen"/>
          <w:sz w:val="20"/>
          <w:szCs w:val="20"/>
        </w:rPr>
        <w:t>հայտը</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ներկայացնելու</w:t>
      </w:r>
      <w:r w:rsidRPr="007A1E50">
        <w:rPr>
          <w:rFonts w:ascii="Arial Armenian" w:hAnsi="Arial Armenian"/>
          <w:sz w:val="20"/>
          <w:szCs w:val="20"/>
          <w:lang w:val="es-ES"/>
        </w:rPr>
        <w:t xml:space="preserve"> </w:t>
      </w:r>
      <w:r w:rsidRPr="007A1E50">
        <w:rPr>
          <w:rFonts w:ascii="Arial Armenian" w:hAnsi="Arial Armenian" w:cs="Sylfaen"/>
          <w:sz w:val="20"/>
          <w:szCs w:val="20"/>
        </w:rPr>
        <w:t>օրվա</w:t>
      </w:r>
      <w:r w:rsidRPr="007A1E50">
        <w:rPr>
          <w:rFonts w:ascii="Arial Armenian" w:hAnsi="Arial Armenian"/>
          <w:sz w:val="20"/>
          <w:szCs w:val="20"/>
          <w:lang w:val="es-ES"/>
        </w:rPr>
        <w:t xml:space="preserve"> </w:t>
      </w:r>
      <w:r w:rsidRPr="007A1E50">
        <w:rPr>
          <w:rFonts w:ascii="Arial Armenian" w:hAnsi="Arial Armenian" w:cs="Sylfaen"/>
          <w:sz w:val="20"/>
          <w:szCs w:val="20"/>
        </w:rPr>
        <w:t>դրությամբ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ներառված</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գնումների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գործընթացին</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մասնակցելու</w:t>
      </w:r>
      <w:r w:rsidRPr="007A1E50">
        <w:rPr>
          <w:rFonts w:ascii="Arial Armenian" w:hAnsi="Arial Armenian"/>
          <w:sz w:val="20"/>
          <w:szCs w:val="20"/>
          <w:lang w:val="es-ES"/>
        </w:rPr>
        <w:t xml:space="preserve"> </w:t>
      </w:r>
      <w:r w:rsidRPr="007A1E50">
        <w:rPr>
          <w:rFonts w:ascii="Arial Armenian" w:hAnsi="Arial Armenian" w:cs="Sylfaen"/>
          <w:sz w:val="20"/>
          <w:szCs w:val="20"/>
        </w:rPr>
        <w:t>իրավունք</w:t>
      </w:r>
      <w:r w:rsidRPr="007A1E50">
        <w:rPr>
          <w:rFonts w:ascii="Arial Armenian" w:hAnsi="Arial Armenian"/>
          <w:sz w:val="20"/>
          <w:szCs w:val="20"/>
          <w:lang w:val="es-ES"/>
        </w:rPr>
        <w:t xml:space="preserve"> </w:t>
      </w:r>
      <w:r w:rsidRPr="007A1E50">
        <w:rPr>
          <w:rFonts w:ascii="Arial Armenian" w:hAnsi="Arial Armenian" w:cs="Sylfaen"/>
          <w:sz w:val="20"/>
          <w:szCs w:val="20"/>
        </w:rPr>
        <w:t>չունեցող</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մասնակիցների</w:t>
      </w:r>
      <w:r w:rsidRPr="007A1E50">
        <w:rPr>
          <w:rFonts w:ascii="Arial Armenian" w:hAnsi="Arial Armenian"/>
          <w:sz w:val="20"/>
          <w:szCs w:val="20"/>
          <w:lang w:val="es-ES"/>
        </w:rPr>
        <w:t xml:space="preserve"> </w:t>
      </w:r>
      <w:r w:rsidRPr="007A1E50">
        <w:rPr>
          <w:rFonts w:ascii="Arial Armenian" w:hAnsi="Arial Armenian" w:cs="Sylfaen"/>
          <w:sz w:val="20"/>
          <w:szCs w:val="20"/>
        </w:rPr>
        <w:t>ցուցակում</w:t>
      </w:r>
      <w:r w:rsidRPr="007A1E50">
        <w:rPr>
          <w:rFonts w:ascii="Arial Armenian" w:hAnsi="Arial Armenian"/>
          <w:sz w:val="20"/>
          <w:szCs w:val="20"/>
          <w:lang w:val="es-ES"/>
        </w:rPr>
        <w:t>:</w:t>
      </w:r>
    </w:p>
    <w:p w:rsidR="00070C12" w:rsidRPr="007A1E50" w:rsidRDefault="00070C12" w:rsidP="00070C12">
      <w:pPr>
        <w:ind w:firstLine="567"/>
        <w:jc w:val="both"/>
        <w:rPr>
          <w:rFonts w:ascii="Arial Armenian" w:hAnsi="Arial Armenian" w:cs="Sylfaen"/>
          <w:sz w:val="20"/>
          <w:lang w:val="es-ES"/>
        </w:rPr>
      </w:pPr>
      <w:r w:rsidRPr="007A1E50">
        <w:rPr>
          <w:rFonts w:ascii="Arial Armenian" w:hAnsi="Arial Armenia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70C12" w:rsidRPr="007A1E50" w:rsidRDefault="00070C12" w:rsidP="00070C12">
      <w:pPr>
        <w:shd w:val="clear" w:color="auto" w:fill="FFFFFF"/>
        <w:ind w:firstLine="375"/>
        <w:jc w:val="both"/>
        <w:rPr>
          <w:rFonts w:ascii="Arial Armenian" w:hAnsi="Arial Armenian" w:cs="Arial"/>
          <w:sz w:val="20"/>
          <w:lang w:val="es-ES"/>
        </w:rPr>
      </w:pPr>
      <w:r w:rsidRPr="007A1E50">
        <w:rPr>
          <w:rFonts w:ascii="Arial Armenian" w:hAnsi="Arial Armenian" w:cs="Sylfaen"/>
          <w:sz w:val="20"/>
          <w:lang w:val="es-ES"/>
        </w:rPr>
        <w:t>Մասնակիցն</w:t>
      </w:r>
      <w:r w:rsidRPr="007A1E50">
        <w:rPr>
          <w:rFonts w:ascii="Arial Armenian" w:hAnsi="Arial Armenian" w:cs="Arial"/>
          <w:sz w:val="20"/>
          <w:lang w:val="es-ES"/>
        </w:rPr>
        <w:t xml:space="preserve"> </w:t>
      </w:r>
      <w:r w:rsidRPr="007A1E50">
        <w:rPr>
          <w:rFonts w:ascii="Arial Armenian" w:hAnsi="Arial Armenian" w:cs="Sylfaen"/>
          <w:sz w:val="20"/>
          <w:lang w:val="es-ES"/>
        </w:rPr>
        <w:t>ընդգրկվում</w:t>
      </w:r>
      <w:r w:rsidRPr="007A1E50">
        <w:rPr>
          <w:rFonts w:ascii="Arial Armenian" w:hAnsi="Arial Armenian" w:cs="Arial"/>
          <w:sz w:val="20"/>
          <w:lang w:val="es-ES"/>
        </w:rPr>
        <w:t xml:space="preserve"> </w:t>
      </w:r>
      <w:r w:rsidRPr="007A1E50">
        <w:rPr>
          <w:rFonts w:ascii="Arial Armenian" w:hAnsi="Arial Armenian" w:cs="Sylfaen"/>
          <w:sz w:val="20"/>
          <w:lang w:val="es-ES"/>
        </w:rPr>
        <w:t>է</w:t>
      </w:r>
      <w:r w:rsidRPr="007A1E50">
        <w:rPr>
          <w:rFonts w:ascii="Arial Armenian" w:hAnsi="Arial Armenian" w:cs="Arial"/>
          <w:sz w:val="20"/>
          <w:lang w:val="es-ES"/>
        </w:rPr>
        <w:t xml:space="preserve"> </w:t>
      </w:r>
      <w:r w:rsidRPr="007A1E50">
        <w:rPr>
          <w:rFonts w:ascii="Arial Armenian" w:hAnsi="Arial Armenian" w:cs="Sylfaen"/>
          <w:sz w:val="20"/>
          <w:lang w:val="es-ES"/>
        </w:rPr>
        <w:t>գնումների</w:t>
      </w:r>
      <w:r w:rsidRPr="007A1E50">
        <w:rPr>
          <w:rFonts w:ascii="Arial Armenian" w:hAnsi="Arial Armenian" w:cs="Arial"/>
          <w:sz w:val="20"/>
          <w:lang w:val="es-ES"/>
        </w:rPr>
        <w:t xml:space="preserve"> </w:t>
      </w:r>
      <w:r w:rsidRPr="007A1E50">
        <w:rPr>
          <w:rFonts w:ascii="Arial Armenian" w:hAnsi="Arial Armenian" w:cs="Sylfaen"/>
          <w:sz w:val="20"/>
          <w:lang w:val="es-ES"/>
        </w:rPr>
        <w:t>գործընթացին</w:t>
      </w:r>
      <w:r w:rsidRPr="007A1E50">
        <w:rPr>
          <w:rFonts w:ascii="Arial Armenian" w:hAnsi="Arial Armenian" w:cs="Arial"/>
          <w:sz w:val="20"/>
          <w:lang w:val="es-ES"/>
        </w:rPr>
        <w:t xml:space="preserve"> </w:t>
      </w:r>
      <w:r w:rsidRPr="007A1E50">
        <w:rPr>
          <w:rFonts w:ascii="Arial Armenian" w:hAnsi="Arial Armenian" w:cs="Sylfaen"/>
          <w:sz w:val="20"/>
          <w:lang w:val="es-ES"/>
        </w:rPr>
        <w:t>մասնակցելու</w:t>
      </w:r>
      <w:r w:rsidRPr="007A1E50">
        <w:rPr>
          <w:rFonts w:ascii="Arial Armenian" w:hAnsi="Arial Armenian" w:cs="Arial"/>
          <w:sz w:val="20"/>
          <w:lang w:val="es-ES"/>
        </w:rPr>
        <w:t xml:space="preserve"> </w:t>
      </w:r>
      <w:r w:rsidRPr="007A1E50">
        <w:rPr>
          <w:rFonts w:ascii="Arial Armenian" w:hAnsi="Arial Armenian" w:cs="Sylfaen"/>
          <w:sz w:val="20"/>
          <w:lang w:val="es-ES"/>
        </w:rPr>
        <w:t>իրավունք</w:t>
      </w:r>
      <w:r w:rsidRPr="007A1E50">
        <w:rPr>
          <w:rFonts w:ascii="Arial Armenian" w:hAnsi="Arial Armenian" w:cs="Arial"/>
          <w:sz w:val="20"/>
          <w:lang w:val="es-ES"/>
        </w:rPr>
        <w:t xml:space="preserve"> </w:t>
      </w:r>
      <w:r w:rsidRPr="007A1E50">
        <w:rPr>
          <w:rFonts w:ascii="Arial Armenian" w:hAnsi="Arial Armenian" w:cs="Sylfaen"/>
          <w:sz w:val="20"/>
          <w:lang w:val="es-ES"/>
        </w:rPr>
        <w:t>չունեցող</w:t>
      </w:r>
      <w:r w:rsidRPr="007A1E50">
        <w:rPr>
          <w:rFonts w:ascii="Arial Armenian" w:hAnsi="Arial Armenian" w:cs="Arial"/>
          <w:sz w:val="20"/>
          <w:lang w:val="es-ES"/>
        </w:rPr>
        <w:t xml:space="preserve"> </w:t>
      </w:r>
      <w:r w:rsidRPr="007A1E50">
        <w:rPr>
          <w:rFonts w:ascii="Arial Armenian" w:hAnsi="Arial Armenian" w:cs="Sylfaen"/>
          <w:sz w:val="20"/>
          <w:lang w:val="es-ES"/>
        </w:rPr>
        <w:t>մասնակիցների</w:t>
      </w:r>
      <w:r w:rsidRPr="007A1E50">
        <w:rPr>
          <w:rFonts w:ascii="Arial Armenian" w:hAnsi="Arial Armenian" w:cs="Arial"/>
          <w:sz w:val="20"/>
          <w:lang w:val="es-ES"/>
        </w:rPr>
        <w:t xml:space="preserve"> </w:t>
      </w:r>
      <w:r w:rsidRPr="007A1E50">
        <w:rPr>
          <w:rFonts w:ascii="Arial Armenian" w:hAnsi="Arial Armenian" w:cs="Sylfaen"/>
          <w:sz w:val="20"/>
          <w:lang w:val="es-ES"/>
        </w:rPr>
        <w:t>ցուցակում</w:t>
      </w:r>
      <w:r w:rsidRPr="007A1E50">
        <w:rPr>
          <w:rFonts w:ascii="Arial Armenian" w:hAnsi="Arial Armenian" w:cs="Arial"/>
          <w:sz w:val="20"/>
          <w:lang w:val="es-ES"/>
        </w:rPr>
        <w:t xml:space="preserve"> (</w:t>
      </w:r>
      <w:r w:rsidRPr="007A1E50">
        <w:rPr>
          <w:rFonts w:ascii="Arial Armenian" w:hAnsi="Arial Armenian" w:cs="Sylfaen"/>
          <w:sz w:val="20"/>
          <w:lang w:val="es-ES"/>
        </w:rPr>
        <w:t>այսուհետ</w:t>
      </w:r>
      <w:r w:rsidRPr="007A1E50">
        <w:rPr>
          <w:rFonts w:ascii="Arial Armenian" w:hAnsi="Arial Armenian" w:cs="Arial"/>
          <w:sz w:val="20"/>
          <w:lang w:val="es-ES"/>
        </w:rPr>
        <w:t xml:space="preserve"> </w:t>
      </w:r>
      <w:r w:rsidRPr="007A1E50">
        <w:rPr>
          <w:rFonts w:ascii="Arial Armenian" w:hAnsi="Arial Armenian" w:cs="Sylfaen"/>
          <w:sz w:val="20"/>
          <w:lang w:val="es-ES"/>
        </w:rPr>
        <w:t>նաև</w:t>
      </w:r>
      <w:r w:rsidRPr="007A1E50">
        <w:rPr>
          <w:rFonts w:ascii="Arial Armenian" w:hAnsi="Arial Armenian" w:cs="Arial"/>
          <w:sz w:val="20"/>
          <w:lang w:val="es-ES"/>
        </w:rPr>
        <w:t xml:space="preserve"> </w:t>
      </w:r>
      <w:r w:rsidRPr="007A1E50">
        <w:rPr>
          <w:rFonts w:ascii="Arial Armenian" w:hAnsi="Arial Armenian" w:cs="Sylfaen"/>
          <w:sz w:val="20"/>
          <w:lang w:val="es-ES"/>
        </w:rPr>
        <w:t>ցուցակ</w:t>
      </w:r>
      <w:r w:rsidRPr="007A1E50">
        <w:rPr>
          <w:rFonts w:ascii="Arial Armenian" w:hAnsi="Arial Armenian" w:cs="Arial"/>
          <w:sz w:val="20"/>
          <w:lang w:val="es-ES"/>
        </w:rPr>
        <w:t xml:space="preserve">), </w:t>
      </w:r>
      <w:r w:rsidRPr="007A1E50">
        <w:rPr>
          <w:rFonts w:ascii="Arial Armenian" w:hAnsi="Arial Armenian" w:cs="Sylfaen"/>
          <w:sz w:val="20"/>
          <w:lang w:val="es-ES"/>
        </w:rPr>
        <w:t>եթե</w:t>
      </w:r>
      <w:r w:rsidRPr="007A1E50">
        <w:rPr>
          <w:rFonts w:ascii="Arial Armenian" w:hAnsi="Arial Armenian" w:cs="Arial"/>
          <w:sz w:val="20"/>
          <w:lang w:val="es-ES"/>
        </w:rPr>
        <w:t>`</w:t>
      </w:r>
    </w:p>
    <w:p w:rsidR="00070C12" w:rsidRPr="007A1E50" w:rsidRDefault="00070C12" w:rsidP="00070C12">
      <w:pPr>
        <w:numPr>
          <w:ilvl w:val="0"/>
          <w:numId w:val="34"/>
        </w:numPr>
        <w:shd w:val="clear" w:color="auto" w:fill="FFFFFF"/>
        <w:ind w:left="0" w:firstLine="720"/>
        <w:jc w:val="both"/>
        <w:rPr>
          <w:rFonts w:ascii="Arial Armenian" w:hAnsi="Arial Armenian" w:cs="Arial"/>
          <w:sz w:val="20"/>
          <w:lang w:val="es-ES"/>
        </w:rPr>
      </w:pPr>
      <w:r w:rsidRPr="007A1E50">
        <w:rPr>
          <w:rFonts w:ascii="Arial Armenian" w:hAnsi="Arial Armenian" w:cs="Sylfaen"/>
          <w:sz w:val="20"/>
          <w:lang w:val="es-ES"/>
        </w:rPr>
        <w:t>խախտել</w:t>
      </w:r>
      <w:r w:rsidRPr="007A1E50">
        <w:rPr>
          <w:rFonts w:ascii="Arial Armenian" w:hAnsi="Arial Armenian" w:cs="Arial"/>
          <w:sz w:val="20"/>
          <w:lang w:val="es-ES"/>
        </w:rPr>
        <w:t xml:space="preserve"> </w:t>
      </w:r>
      <w:r w:rsidRPr="007A1E50">
        <w:rPr>
          <w:rFonts w:ascii="Arial Armenian" w:hAnsi="Arial Armenian" w:cs="Sylfaen"/>
          <w:sz w:val="20"/>
          <w:lang w:val="es-ES"/>
        </w:rPr>
        <w:t>է</w:t>
      </w:r>
      <w:r w:rsidRPr="007A1E50">
        <w:rPr>
          <w:rFonts w:ascii="Arial Armenian" w:hAnsi="Arial Armenian" w:cs="Arial"/>
          <w:sz w:val="20"/>
          <w:lang w:val="es-ES"/>
        </w:rPr>
        <w:t xml:space="preserve"> </w:t>
      </w:r>
      <w:r w:rsidRPr="007A1E50">
        <w:rPr>
          <w:rFonts w:ascii="Arial Armenian" w:hAnsi="Arial Armenian" w:cs="Sylfaen"/>
          <w:sz w:val="20"/>
          <w:lang w:val="es-ES"/>
        </w:rPr>
        <w:t>պայմանագրով</w:t>
      </w:r>
      <w:r w:rsidRPr="007A1E50">
        <w:rPr>
          <w:rFonts w:ascii="Arial Armenian" w:hAnsi="Arial Armenian" w:cs="Arial"/>
          <w:sz w:val="20"/>
          <w:lang w:val="es-ES"/>
        </w:rPr>
        <w:t xml:space="preserve"> </w:t>
      </w:r>
      <w:r w:rsidRPr="007A1E50">
        <w:rPr>
          <w:rFonts w:ascii="Arial Armenian" w:hAnsi="Arial Armenian" w:cs="Sylfaen"/>
          <w:sz w:val="20"/>
          <w:lang w:val="es-ES"/>
        </w:rPr>
        <w:t>նախատեսված</w:t>
      </w:r>
      <w:r w:rsidRPr="007A1E50">
        <w:rPr>
          <w:rFonts w:ascii="Arial Armenian" w:hAnsi="Arial Armenian" w:cs="Arial"/>
          <w:sz w:val="20"/>
          <w:lang w:val="es-ES"/>
        </w:rPr>
        <w:t xml:space="preserve"> </w:t>
      </w:r>
      <w:r w:rsidRPr="007A1E50">
        <w:rPr>
          <w:rFonts w:ascii="Arial Armenian" w:hAnsi="Arial Armenian" w:cs="Sylfaen"/>
          <w:sz w:val="20"/>
          <w:lang w:val="es-ES"/>
        </w:rPr>
        <w:t>կամ</w:t>
      </w:r>
      <w:r w:rsidRPr="007A1E50">
        <w:rPr>
          <w:rFonts w:ascii="Arial Armenian" w:hAnsi="Arial Armenian" w:cs="Arial"/>
          <w:sz w:val="20"/>
          <w:lang w:val="es-ES"/>
        </w:rPr>
        <w:t xml:space="preserve"> </w:t>
      </w:r>
      <w:r w:rsidRPr="007A1E50">
        <w:rPr>
          <w:rFonts w:ascii="Arial Armenian" w:hAnsi="Arial Armenian" w:cs="Sylfaen"/>
          <w:sz w:val="20"/>
          <w:lang w:val="es-ES"/>
        </w:rPr>
        <w:t>գնման</w:t>
      </w:r>
      <w:r w:rsidRPr="007A1E50">
        <w:rPr>
          <w:rFonts w:ascii="Arial Armenian" w:hAnsi="Arial Armenian" w:cs="Arial"/>
          <w:sz w:val="20"/>
          <w:lang w:val="es-ES"/>
        </w:rPr>
        <w:t xml:space="preserve"> </w:t>
      </w:r>
      <w:r w:rsidRPr="007A1E50">
        <w:rPr>
          <w:rFonts w:ascii="Arial Armenian" w:hAnsi="Arial Armenian" w:cs="Sylfaen"/>
          <w:sz w:val="20"/>
          <w:lang w:val="es-ES"/>
        </w:rPr>
        <w:t>գործընթացի</w:t>
      </w:r>
      <w:r w:rsidRPr="007A1E50">
        <w:rPr>
          <w:rFonts w:ascii="Arial Armenian" w:hAnsi="Arial Armenian" w:cs="Arial"/>
          <w:sz w:val="20"/>
          <w:lang w:val="es-ES"/>
        </w:rPr>
        <w:t xml:space="preserve"> </w:t>
      </w:r>
      <w:r w:rsidRPr="007A1E50">
        <w:rPr>
          <w:rFonts w:ascii="Arial Armenian" w:hAnsi="Arial Armenian" w:cs="Sylfaen"/>
          <w:sz w:val="20"/>
          <w:lang w:val="es-ES"/>
        </w:rPr>
        <w:t>շրջանակում</w:t>
      </w:r>
      <w:r w:rsidRPr="007A1E50">
        <w:rPr>
          <w:rFonts w:ascii="Arial Armenian" w:hAnsi="Arial Armenian" w:cs="Arial"/>
          <w:sz w:val="20"/>
          <w:lang w:val="es-ES"/>
        </w:rPr>
        <w:t xml:space="preserve"> </w:t>
      </w:r>
      <w:r w:rsidRPr="007A1E50">
        <w:rPr>
          <w:rFonts w:ascii="Arial Armenian" w:hAnsi="Arial Armenian" w:cs="Sylfaen"/>
          <w:sz w:val="20"/>
          <w:lang w:val="es-ES"/>
        </w:rPr>
        <w:t>ստանձնած</w:t>
      </w:r>
      <w:r w:rsidRPr="007A1E50">
        <w:rPr>
          <w:rFonts w:ascii="Arial Armenian" w:hAnsi="Arial Armenian" w:cs="Arial"/>
          <w:sz w:val="20"/>
          <w:lang w:val="es-ES"/>
        </w:rPr>
        <w:t xml:space="preserve"> </w:t>
      </w:r>
      <w:r w:rsidRPr="007A1E50">
        <w:rPr>
          <w:rFonts w:ascii="Arial Armenian" w:hAnsi="Arial Armenian" w:cs="Sylfaen"/>
          <w:sz w:val="20"/>
          <w:lang w:val="es-ES"/>
        </w:rPr>
        <w:t>պարտավորությունը</w:t>
      </w:r>
      <w:r w:rsidRPr="007A1E50">
        <w:rPr>
          <w:rFonts w:ascii="Arial Armenian" w:hAnsi="Arial Armenian" w:cs="Arial"/>
          <w:sz w:val="20"/>
          <w:lang w:val="es-ES"/>
        </w:rPr>
        <w:t xml:space="preserve">, </w:t>
      </w:r>
      <w:r w:rsidRPr="007A1E50">
        <w:rPr>
          <w:rFonts w:ascii="Arial Armenian" w:hAnsi="Arial Armenian" w:cs="Sylfaen"/>
          <w:sz w:val="20"/>
          <w:lang w:val="es-ES"/>
        </w:rPr>
        <w:t>որը</w:t>
      </w:r>
      <w:r w:rsidRPr="007A1E50">
        <w:rPr>
          <w:rFonts w:ascii="Arial Armenian" w:hAnsi="Arial Armenian" w:cs="Arial"/>
          <w:sz w:val="20"/>
          <w:lang w:val="es-ES"/>
        </w:rPr>
        <w:t xml:space="preserve"> </w:t>
      </w:r>
      <w:r w:rsidRPr="007A1E50">
        <w:rPr>
          <w:rFonts w:ascii="Arial Armenian" w:hAnsi="Arial Armenian" w:cs="Sylfaen"/>
          <w:sz w:val="20"/>
          <w:lang w:val="es-ES"/>
        </w:rPr>
        <w:t>հանգեցրել</w:t>
      </w:r>
      <w:r w:rsidRPr="007A1E50">
        <w:rPr>
          <w:rFonts w:ascii="Arial Armenian" w:hAnsi="Arial Armenian" w:cs="Arial"/>
          <w:sz w:val="20"/>
          <w:lang w:val="es-ES"/>
        </w:rPr>
        <w:t xml:space="preserve"> </w:t>
      </w:r>
      <w:r w:rsidRPr="007A1E50">
        <w:rPr>
          <w:rFonts w:ascii="Arial Armenian" w:hAnsi="Arial Armenian" w:cs="Sylfaen"/>
          <w:sz w:val="20"/>
          <w:lang w:val="es-ES"/>
        </w:rPr>
        <w:t>է</w:t>
      </w:r>
      <w:r w:rsidRPr="007A1E50">
        <w:rPr>
          <w:rFonts w:ascii="Arial Armenian" w:hAnsi="Arial Armenian" w:cs="Arial"/>
          <w:sz w:val="20"/>
          <w:lang w:val="es-ES"/>
        </w:rPr>
        <w:t xml:space="preserve"> </w:t>
      </w:r>
      <w:r w:rsidRPr="007A1E50">
        <w:rPr>
          <w:rFonts w:ascii="Arial Armenian" w:hAnsi="Arial Armenian" w:cs="Sylfaen"/>
          <w:sz w:val="20"/>
          <w:lang w:val="es-ES"/>
        </w:rPr>
        <w:t>պատվիրատուի</w:t>
      </w:r>
      <w:r w:rsidRPr="007A1E50">
        <w:rPr>
          <w:rFonts w:ascii="Arial Armenian" w:hAnsi="Arial Armenian" w:cs="Arial"/>
          <w:sz w:val="20"/>
          <w:lang w:val="es-ES"/>
        </w:rPr>
        <w:t xml:space="preserve"> </w:t>
      </w:r>
      <w:r w:rsidRPr="007A1E50">
        <w:rPr>
          <w:rFonts w:ascii="Arial Armenian" w:hAnsi="Arial Armenian" w:cs="Sylfaen"/>
          <w:sz w:val="20"/>
          <w:lang w:val="es-ES"/>
        </w:rPr>
        <w:t>կողմից</w:t>
      </w:r>
      <w:r w:rsidRPr="007A1E50">
        <w:rPr>
          <w:rFonts w:ascii="Arial Armenian" w:hAnsi="Arial Armenian" w:cs="Arial"/>
          <w:sz w:val="20"/>
          <w:lang w:val="es-ES"/>
        </w:rPr>
        <w:t xml:space="preserve"> </w:t>
      </w:r>
      <w:r w:rsidRPr="007A1E50">
        <w:rPr>
          <w:rFonts w:ascii="Arial Armenian" w:hAnsi="Arial Armenian" w:cs="Sylfaen"/>
          <w:sz w:val="20"/>
          <w:lang w:val="es-ES"/>
        </w:rPr>
        <w:t>պայմանագրի</w:t>
      </w:r>
      <w:r w:rsidRPr="007A1E50">
        <w:rPr>
          <w:rFonts w:ascii="Arial Armenian" w:hAnsi="Arial Armenian" w:cs="Arial"/>
          <w:sz w:val="20"/>
          <w:lang w:val="es-ES"/>
        </w:rPr>
        <w:t xml:space="preserve"> </w:t>
      </w:r>
      <w:r w:rsidRPr="007A1E50">
        <w:rPr>
          <w:rFonts w:ascii="Arial Armenian" w:hAnsi="Arial Armenian" w:cs="Sylfaen"/>
          <w:sz w:val="20"/>
          <w:lang w:val="es-ES"/>
        </w:rPr>
        <w:t>միակողմանի</w:t>
      </w:r>
      <w:r w:rsidRPr="007A1E50">
        <w:rPr>
          <w:rFonts w:ascii="Arial Armenian" w:hAnsi="Arial Armenian" w:cs="Arial"/>
          <w:sz w:val="20"/>
          <w:lang w:val="es-ES"/>
        </w:rPr>
        <w:t xml:space="preserve"> </w:t>
      </w:r>
      <w:r w:rsidRPr="007A1E50">
        <w:rPr>
          <w:rFonts w:ascii="Arial Armenian" w:hAnsi="Arial Armenian" w:cs="Sylfaen"/>
          <w:sz w:val="20"/>
          <w:lang w:val="es-ES"/>
        </w:rPr>
        <w:t>լուծմանը</w:t>
      </w:r>
      <w:r w:rsidRPr="007A1E50">
        <w:rPr>
          <w:rFonts w:ascii="Arial Armenian" w:hAnsi="Arial Armenian" w:cs="Arial"/>
          <w:sz w:val="20"/>
          <w:lang w:val="es-ES"/>
        </w:rPr>
        <w:t xml:space="preserve"> </w:t>
      </w:r>
      <w:r w:rsidRPr="007A1E50">
        <w:rPr>
          <w:rFonts w:ascii="Arial Armenian" w:hAnsi="Arial Armenian" w:cs="Sylfaen"/>
          <w:sz w:val="20"/>
          <w:lang w:val="es-ES"/>
        </w:rPr>
        <w:t>կամ</w:t>
      </w:r>
      <w:r w:rsidRPr="007A1E50">
        <w:rPr>
          <w:rFonts w:ascii="Arial Armenian" w:hAnsi="Arial Armenian" w:cs="Arial"/>
          <w:sz w:val="20"/>
          <w:lang w:val="es-ES"/>
        </w:rPr>
        <w:t xml:space="preserve"> </w:t>
      </w:r>
      <w:r w:rsidRPr="007A1E50">
        <w:rPr>
          <w:rFonts w:ascii="Arial Armenian" w:hAnsi="Arial Armenian" w:cs="Sylfaen"/>
          <w:sz w:val="20"/>
          <w:lang w:val="es-ES"/>
        </w:rPr>
        <w:t>գնման</w:t>
      </w:r>
      <w:r w:rsidRPr="007A1E50">
        <w:rPr>
          <w:rFonts w:ascii="Arial Armenian" w:hAnsi="Arial Armenian" w:cs="Arial"/>
          <w:sz w:val="20"/>
          <w:lang w:val="es-ES"/>
        </w:rPr>
        <w:t xml:space="preserve"> </w:t>
      </w:r>
      <w:r w:rsidRPr="007A1E50">
        <w:rPr>
          <w:rFonts w:ascii="Arial Armenian" w:hAnsi="Arial Armenian" w:cs="Sylfaen"/>
          <w:sz w:val="20"/>
          <w:lang w:val="es-ES"/>
        </w:rPr>
        <w:t>գործընթացին</w:t>
      </w:r>
      <w:r w:rsidRPr="007A1E50">
        <w:rPr>
          <w:rFonts w:ascii="Arial Armenian" w:hAnsi="Arial Armenian" w:cs="Arial"/>
          <w:sz w:val="20"/>
          <w:lang w:val="es-ES"/>
        </w:rPr>
        <w:t xml:space="preserve"> </w:t>
      </w:r>
      <w:r w:rsidRPr="007A1E50">
        <w:rPr>
          <w:rFonts w:ascii="Arial Armenian" w:hAnsi="Arial Armenian" w:cs="Sylfaen"/>
          <w:sz w:val="20"/>
          <w:lang w:val="es-ES"/>
        </w:rPr>
        <w:t>տվյալ</w:t>
      </w:r>
      <w:r w:rsidRPr="007A1E50">
        <w:rPr>
          <w:rFonts w:ascii="Arial Armenian" w:hAnsi="Arial Armenian" w:cs="Arial"/>
          <w:sz w:val="20"/>
          <w:lang w:val="es-ES"/>
        </w:rPr>
        <w:t xml:space="preserve"> </w:t>
      </w:r>
      <w:r w:rsidRPr="007A1E50">
        <w:rPr>
          <w:rFonts w:ascii="Arial Armenian" w:hAnsi="Arial Armenian" w:cs="Sylfaen"/>
          <w:sz w:val="20"/>
          <w:lang w:val="es-ES"/>
        </w:rPr>
        <w:t>մասնակցի</w:t>
      </w:r>
      <w:r w:rsidRPr="007A1E50">
        <w:rPr>
          <w:rFonts w:ascii="Arial Armenian" w:hAnsi="Arial Armenian" w:cs="Arial"/>
          <w:sz w:val="20"/>
          <w:lang w:val="es-ES"/>
        </w:rPr>
        <w:t xml:space="preserve"> </w:t>
      </w:r>
      <w:r w:rsidRPr="007A1E50">
        <w:rPr>
          <w:rFonts w:ascii="Arial Armenian" w:hAnsi="Arial Armenian" w:cs="Sylfaen"/>
          <w:sz w:val="20"/>
          <w:lang w:val="es-ES"/>
        </w:rPr>
        <w:t>հետագա</w:t>
      </w:r>
      <w:r w:rsidRPr="007A1E50">
        <w:rPr>
          <w:rFonts w:ascii="Arial Armenian" w:hAnsi="Arial Armenian" w:cs="Arial"/>
          <w:sz w:val="20"/>
          <w:lang w:val="es-ES"/>
        </w:rPr>
        <w:t xml:space="preserve"> </w:t>
      </w:r>
      <w:r w:rsidRPr="007A1E50">
        <w:rPr>
          <w:rFonts w:ascii="Arial Armenian" w:hAnsi="Arial Armenian" w:cs="Sylfaen"/>
          <w:sz w:val="20"/>
          <w:lang w:val="es-ES"/>
        </w:rPr>
        <w:t>մասնակցության</w:t>
      </w:r>
      <w:r w:rsidRPr="007A1E50">
        <w:rPr>
          <w:rFonts w:ascii="Arial Armenian" w:hAnsi="Arial Armenian" w:cs="Arial"/>
          <w:sz w:val="20"/>
          <w:lang w:val="es-ES"/>
        </w:rPr>
        <w:t xml:space="preserve"> </w:t>
      </w:r>
      <w:r w:rsidRPr="007A1E50">
        <w:rPr>
          <w:rFonts w:ascii="Arial Armenian" w:hAnsi="Arial Armenian" w:cs="Sylfaen"/>
          <w:sz w:val="20"/>
          <w:lang w:val="es-ES"/>
        </w:rPr>
        <w:t>դադարեցմանը</w:t>
      </w:r>
      <w:r w:rsidRPr="007A1E50">
        <w:rPr>
          <w:rFonts w:ascii="Arial Armenian" w:hAnsi="Arial Armenian" w:cs="Arial"/>
          <w:sz w:val="20"/>
          <w:lang w:val="es-ES"/>
        </w:rPr>
        <w:t xml:space="preserve"> </w:t>
      </w:r>
      <w:r w:rsidRPr="007A1E50">
        <w:rPr>
          <w:rFonts w:ascii="Arial Armenian" w:hAnsi="Arial Armenian" w:cs="Sylfaen"/>
          <w:sz w:val="20"/>
          <w:lang w:val="es-ES"/>
        </w:rPr>
        <w:t>և</w:t>
      </w:r>
      <w:r w:rsidRPr="007A1E50">
        <w:rPr>
          <w:rFonts w:ascii="Arial Armenian" w:hAnsi="Arial Armenian" w:cs="Arial"/>
          <w:sz w:val="20"/>
          <w:lang w:val="es-ES"/>
        </w:rPr>
        <w:t xml:space="preserve"> </w:t>
      </w:r>
      <w:r w:rsidRPr="007A1E50">
        <w:rPr>
          <w:rFonts w:ascii="Arial Armenian" w:hAnsi="Arial Armenian" w:cs="Sylfaen"/>
          <w:sz w:val="20"/>
          <w:lang w:val="es-ES"/>
        </w:rPr>
        <w:t>մասնակիցը</w:t>
      </w:r>
      <w:r w:rsidRPr="007A1E50">
        <w:rPr>
          <w:rFonts w:ascii="Arial Armenian" w:hAnsi="Arial Armenian" w:cs="Arial"/>
          <w:sz w:val="20"/>
          <w:lang w:val="es-ES"/>
        </w:rPr>
        <w:t xml:space="preserve"> </w:t>
      </w:r>
      <w:r w:rsidRPr="007A1E50">
        <w:rPr>
          <w:rFonts w:ascii="Arial Armenian" w:hAnsi="Arial Armenian" w:cs="Sylfaen"/>
          <w:sz w:val="20"/>
          <w:lang w:val="es-ES"/>
        </w:rPr>
        <w:t>հրավերով</w:t>
      </w:r>
      <w:r w:rsidRPr="007A1E50">
        <w:rPr>
          <w:rFonts w:ascii="Arial Armenian" w:hAnsi="Arial Armenian" w:cs="Arial"/>
          <w:sz w:val="20"/>
          <w:lang w:val="es-ES"/>
        </w:rPr>
        <w:t xml:space="preserve"> </w:t>
      </w:r>
      <w:r w:rsidRPr="007A1E50">
        <w:rPr>
          <w:rFonts w:ascii="Arial Armenian" w:hAnsi="Arial Armenian" w:cs="Sylfaen"/>
          <w:sz w:val="20"/>
          <w:lang w:val="es-ES"/>
        </w:rPr>
        <w:t>և</w:t>
      </w:r>
      <w:r w:rsidRPr="007A1E50">
        <w:rPr>
          <w:rFonts w:ascii="Arial Armenian" w:hAnsi="Arial Armenian" w:cs="Arial"/>
          <w:sz w:val="20"/>
          <w:lang w:val="es-ES"/>
        </w:rPr>
        <w:t xml:space="preserve"> (</w:t>
      </w:r>
      <w:r w:rsidRPr="007A1E50">
        <w:rPr>
          <w:rFonts w:ascii="Arial Armenian" w:hAnsi="Arial Armenian" w:cs="Sylfaen"/>
          <w:sz w:val="20"/>
          <w:lang w:val="es-ES"/>
        </w:rPr>
        <w:t>կամ</w:t>
      </w:r>
      <w:r w:rsidRPr="007A1E50">
        <w:rPr>
          <w:rFonts w:ascii="Arial Armenian" w:hAnsi="Arial Armenian" w:cs="Arial"/>
          <w:sz w:val="20"/>
          <w:lang w:val="es-ES"/>
        </w:rPr>
        <w:t xml:space="preserve">) </w:t>
      </w:r>
      <w:r w:rsidRPr="007A1E50">
        <w:rPr>
          <w:rFonts w:ascii="Arial Armenian" w:hAnsi="Arial Armenian" w:cs="Sylfaen"/>
          <w:sz w:val="20"/>
          <w:lang w:val="es-ES"/>
        </w:rPr>
        <w:t>պայմանագրով</w:t>
      </w:r>
      <w:r w:rsidRPr="007A1E50">
        <w:rPr>
          <w:rFonts w:ascii="Arial Armenian" w:hAnsi="Arial Armenian" w:cs="Arial"/>
          <w:sz w:val="20"/>
          <w:lang w:val="es-ES"/>
        </w:rPr>
        <w:t xml:space="preserve"> </w:t>
      </w:r>
      <w:r w:rsidRPr="007A1E50">
        <w:rPr>
          <w:rFonts w:ascii="Arial Armenian" w:hAnsi="Arial Armenian" w:cs="Sylfaen"/>
          <w:sz w:val="20"/>
          <w:lang w:val="es-ES"/>
        </w:rPr>
        <w:t>սահմանված</w:t>
      </w:r>
      <w:r w:rsidRPr="007A1E50">
        <w:rPr>
          <w:rFonts w:ascii="Arial Armenian" w:hAnsi="Arial Armenian" w:cs="Arial"/>
          <w:sz w:val="20"/>
          <w:lang w:val="es-ES"/>
        </w:rPr>
        <w:t xml:space="preserve"> </w:t>
      </w:r>
      <w:r w:rsidRPr="007A1E50">
        <w:rPr>
          <w:rFonts w:ascii="Arial Armenian" w:hAnsi="Arial Armenian" w:cs="Sylfaen"/>
          <w:sz w:val="20"/>
          <w:lang w:val="es-ES"/>
        </w:rPr>
        <w:t>ժամկետում</w:t>
      </w:r>
      <w:r w:rsidRPr="007A1E50">
        <w:rPr>
          <w:rFonts w:ascii="Arial Armenian" w:hAnsi="Arial Armenian" w:cs="Arial"/>
          <w:sz w:val="20"/>
          <w:lang w:val="es-ES"/>
        </w:rPr>
        <w:t xml:space="preserve"> </w:t>
      </w:r>
      <w:r w:rsidRPr="007A1E50">
        <w:rPr>
          <w:rFonts w:ascii="Arial Armenian" w:hAnsi="Arial Armenian" w:cs="Sylfaen"/>
          <w:sz w:val="20"/>
          <w:lang w:val="es-ES"/>
        </w:rPr>
        <w:t>չի</w:t>
      </w:r>
      <w:r w:rsidRPr="007A1E50">
        <w:rPr>
          <w:rFonts w:ascii="Arial Armenian" w:hAnsi="Arial Armenian" w:cs="Arial"/>
          <w:sz w:val="20"/>
          <w:lang w:val="es-ES"/>
        </w:rPr>
        <w:t xml:space="preserve"> </w:t>
      </w:r>
      <w:r w:rsidRPr="007A1E50">
        <w:rPr>
          <w:rFonts w:ascii="Arial Armenian" w:hAnsi="Arial Armenian" w:cs="Sylfaen"/>
          <w:sz w:val="20"/>
          <w:lang w:val="es-ES"/>
        </w:rPr>
        <w:t>վճարել</w:t>
      </w:r>
      <w:r w:rsidRPr="007A1E50">
        <w:rPr>
          <w:rFonts w:ascii="Arial Armenian" w:hAnsi="Arial Armenian" w:cs="Arial"/>
          <w:sz w:val="20"/>
          <w:lang w:val="es-ES"/>
        </w:rPr>
        <w:t xml:space="preserve"> </w:t>
      </w:r>
      <w:r w:rsidRPr="007A1E50">
        <w:rPr>
          <w:rFonts w:ascii="Arial Armenian" w:hAnsi="Arial Armenian" w:cs="Sylfaen"/>
          <w:sz w:val="20"/>
          <w:lang w:val="es-ES"/>
        </w:rPr>
        <w:t>հայտի</w:t>
      </w:r>
      <w:r w:rsidRPr="007A1E50">
        <w:rPr>
          <w:rFonts w:ascii="Arial Armenian" w:hAnsi="Arial Armenian" w:cs="Arial"/>
          <w:sz w:val="20"/>
          <w:lang w:val="es-ES"/>
        </w:rPr>
        <w:t xml:space="preserve">, </w:t>
      </w:r>
      <w:r w:rsidRPr="007A1E50">
        <w:rPr>
          <w:rFonts w:ascii="Arial Armenian" w:hAnsi="Arial Armenian" w:cs="Sylfaen"/>
          <w:sz w:val="20"/>
          <w:lang w:val="es-ES"/>
        </w:rPr>
        <w:t>պայմանագրի</w:t>
      </w:r>
      <w:r w:rsidRPr="007A1E50">
        <w:rPr>
          <w:rFonts w:ascii="Arial Armenian" w:hAnsi="Arial Armenian" w:cs="Arial"/>
          <w:sz w:val="20"/>
          <w:lang w:val="es-ES"/>
        </w:rPr>
        <w:t xml:space="preserve"> </w:t>
      </w:r>
      <w:r w:rsidRPr="007A1E50">
        <w:rPr>
          <w:rFonts w:ascii="Arial Armenian" w:hAnsi="Arial Armenian" w:cs="Sylfaen"/>
          <w:sz w:val="20"/>
          <w:lang w:val="es-ES"/>
        </w:rPr>
        <w:t>և</w:t>
      </w:r>
      <w:r w:rsidRPr="007A1E50">
        <w:rPr>
          <w:rFonts w:ascii="Arial Armenian" w:hAnsi="Arial Armenian" w:cs="Arial"/>
          <w:sz w:val="20"/>
          <w:lang w:val="es-ES"/>
        </w:rPr>
        <w:t xml:space="preserve"> (</w:t>
      </w:r>
      <w:r w:rsidRPr="007A1E50">
        <w:rPr>
          <w:rFonts w:ascii="Arial Armenian" w:hAnsi="Arial Armenian" w:cs="Sylfaen"/>
          <w:sz w:val="20"/>
          <w:lang w:val="es-ES"/>
        </w:rPr>
        <w:t>կամ</w:t>
      </w:r>
      <w:r w:rsidRPr="007A1E50">
        <w:rPr>
          <w:rFonts w:ascii="Arial Armenian" w:hAnsi="Arial Armenian" w:cs="Arial"/>
          <w:sz w:val="20"/>
          <w:lang w:val="es-ES"/>
        </w:rPr>
        <w:t xml:space="preserve">) </w:t>
      </w:r>
      <w:r w:rsidRPr="007A1E50">
        <w:rPr>
          <w:rFonts w:ascii="Arial Armenian" w:hAnsi="Arial Armenian" w:cs="Sylfaen"/>
          <w:sz w:val="20"/>
          <w:lang w:val="es-ES"/>
        </w:rPr>
        <w:t>որակավորան</w:t>
      </w:r>
      <w:r w:rsidRPr="007A1E50">
        <w:rPr>
          <w:rFonts w:ascii="Arial Armenian" w:hAnsi="Arial Armenian" w:cs="Arial"/>
          <w:sz w:val="20"/>
          <w:lang w:val="es-ES"/>
        </w:rPr>
        <w:t xml:space="preserve"> </w:t>
      </w:r>
      <w:r w:rsidRPr="007A1E50">
        <w:rPr>
          <w:rFonts w:ascii="Arial Armenian" w:hAnsi="Arial Armenian" w:cs="Sylfaen"/>
          <w:sz w:val="20"/>
          <w:lang w:val="es-ES"/>
        </w:rPr>
        <w:t>ապահովման</w:t>
      </w:r>
      <w:r w:rsidRPr="007A1E50">
        <w:rPr>
          <w:rFonts w:ascii="Arial Armenian" w:hAnsi="Arial Armenian" w:cs="Arial"/>
          <w:sz w:val="20"/>
          <w:lang w:val="es-ES"/>
        </w:rPr>
        <w:t xml:space="preserve"> </w:t>
      </w:r>
      <w:r w:rsidRPr="007A1E50">
        <w:rPr>
          <w:rFonts w:ascii="Arial Armenian" w:hAnsi="Arial Armenian" w:cs="Sylfaen"/>
          <w:sz w:val="20"/>
          <w:lang w:val="es-ES"/>
        </w:rPr>
        <w:t>գումարը</w:t>
      </w:r>
      <w:r w:rsidRPr="007A1E50">
        <w:rPr>
          <w:rFonts w:ascii="Arial Armenian" w:hAnsi="Arial Armenian" w:cs="Arial"/>
          <w:sz w:val="20"/>
          <w:lang w:val="es-ES"/>
        </w:rPr>
        <w:t>.</w:t>
      </w:r>
    </w:p>
    <w:p w:rsidR="00070C12" w:rsidRPr="007A1E50" w:rsidRDefault="00070C12" w:rsidP="00070C12">
      <w:pPr>
        <w:numPr>
          <w:ilvl w:val="0"/>
          <w:numId w:val="34"/>
        </w:numPr>
        <w:shd w:val="clear" w:color="auto" w:fill="FFFFFF"/>
        <w:ind w:left="0" w:firstLine="720"/>
        <w:jc w:val="both"/>
        <w:rPr>
          <w:rFonts w:ascii="Arial Armenian" w:hAnsi="Arial Armenian" w:cs="Arial"/>
          <w:sz w:val="20"/>
          <w:lang w:val="es-ES" w:eastAsia="ru-RU"/>
        </w:rPr>
      </w:pPr>
      <w:r w:rsidRPr="007A1E50">
        <w:rPr>
          <w:rFonts w:ascii="Arial Armenian" w:hAnsi="Arial Armenian" w:cs="Sylfaen"/>
          <w:sz w:val="20"/>
          <w:lang w:val="es-ES"/>
        </w:rPr>
        <w:t>որպես</w:t>
      </w:r>
      <w:r w:rsidRPr="007A1E50">
        <w:rPr>
          <w:rFonts w:ascii="Arial Armenian" w:hAnsi="Arial Armenian" w:cs="Arial"/>
          <w:sz w:val="20"/>
          <w:lang w:val="es-ES"/>
        </w:rPr>
        <w:t xml:space="preserve"> </w:t>
      </w:r>
      <w:r w:rsidRPr="007A1E50">
        <w:rPr>
          <w:rFonts w:ascii="Arial Armenian" w:hAnsi="Arial Armenian" w:cs="Sylfaen"/>
          <w:sz w:val="20"/>
          <w:lang w:val="es-ES"/>
        </w:rPr>
        <w:t>ընտրված</w:t>
      </w:r>
      <w:r w:rsidRPr="007A1E50">
        <w:rPr>
          <w:rFonts w:ascii="Arial Armenian" w:hAnsi="Arial Armenian" w:cs="Arial"/>
          <w:sz w:val="20"/>
          <w:lang w:val="es-ES"/>
        </w:rPr>
        <w:t xml:space="preserve"> </w:t>
      </w:r>
      <w:r w:rsidRPr="007A1E50">
        <w:rPr>
          <w:rFonts w:ascii="Arial Armenian" w:hAnsi="Arial Armenian" w:cs="Sylfaen"/>
          <w:sz w:val="20"/>
          <w:lang w:val="es-ES"/>
        </w:rPr>
        <w:t>մասնակից</w:t>
      </w:r>
      <w:r w:rsidRPr="007A1E50">
        <w:rPr>
          <w:rFonts w:ascii="Arial Armenian" w:hAnsi="Arial Armenian" w:cs="Arial"/>
          <w:sz w:val="20"/>
          <w:lang w:val="es-ES"/>
        </w:rPr>
        <w:t xml:space="preserve"> </w:t>
      </w:r>
      <w:r w:rsidRPr="007A1E50">
        <w:rPr>
          <w:rFonts w:ascii="Arial Armenian" w:hAnsi="Arial Armenian" w:cs="Sylfaen"/>
          <w:sz w:val="20"/>
          <w:lang w:val="es-ES"/>
        </w:rPr>
        <w:t>հրաժարվել</w:t>
      </w:r>
      <w:r w:rsidRPr="007A1E50">
        <w:rPr>
          <w:rFonts w:ascii="Arial Armenian" w:hAnsi="Arial Armenian" w:cs="Arial"/>
          <w:sz w:val="20"/>
          <w:lang w:val="es-ES"/>
        </w:rPr>
        <w:t xml:space="preserve"> </w:t>
      </w:r>
      <w:r w:rsidRPr="007A1E50">
        <w:rPr>
          <w:rFonts w:ascii="Arial Armenian" w:hAnsi="Arial Armenian" w:cs="Sylfaen"/>
          <w:sz w:val="20"/>
          <w:lang w:val="es-ES"/>
        </w:rPr>
        <w:t>կամ</w:t>
      </w:r>
      <w:r w:rsidRPr="007A1E50">
        <w:rPr>
          <w:rFonts w:ascii="Arial Armenian" w:hAnsi="Arial Armenian" w:cs="Arial"/>
          <w:sz w:val="20"/>
          <w:lang w:val="es-ES"/>
        </w:rPr>
        <w:t xml:space="preserve"> </w:t>
      </w:r>
      <w:r w:rsidRPr="007A1E50">
        <w:rPr>
          <w:rFonts w:ascii="Arial Armenian" w:hAnsi="Arial Armenian" w:cs="Sylfaen"/>
          <w:sz w:val="20"/>
          <w:lang w:val="es-ES"/>
        </w:rPr>
        <w:t>զրկվել</w:t>
      </w:r>
      <w:r w:rsidRPr="007A1E50">
        <w:rPr>
          <w:rFonts w:ascii="Arial Armenian" w:hAnsi="Arial Armenian" w:cs="Arial"/>
          <w:sz w:val="20"/>
          <w:lang w:val="es-ES"/>
        </w:rPr>
        <w:t xml:space="preserve"> </w:t>
      </w:r>
      <w:r w:rsidRPr="007A1E50">
        <w:rPr>
          <w:rFonts w:ascii="Arial Armenian" w:hAnsi="Arial Armenian" w:cs="Sylfaen"/>
          <w:sz w:val="20"/>
          <w:lang w:val="es-ES"/>
        </w:rPr>
        <w:t>է</w:t>
      </w:r>
      <w:r w:rsidRPr="007A1E50">
        <w:rPr>
          <w:rFonts w:ascii="Arial Armenian" w:hAnsi="Arial Armenian" w:cs="Arial"/>
          <w:sz w:val="20"/>
          <w:lang w:val="es-ES"/>
        </w:rPr>
        <w:t xml:space="preserve"> </w:t>
      </w:r>
      <w:r w:rsidRPr="007A1E50">
        <w:rPr>
          <w:rFonts w:ascii="Arial Armenian" w:hAnsi="Arial Armenian" w:cs="Sylfaen"/>
          <w:sz w:val="20"/>
          <w:lang w:val="es-ES"/>
        </w:rPr>
        <w:t>պայմանագիր</w:t>
      </w:r>
      <w:r w:rsidRPr="007A1E50">
        <w:rPr>
          <w:rFonts w:ascii="Arial Armenian" w:hAnsi="Arial Armenian" w:cs="Arial"/>
          <w:sz w:val="20"/>
          <w:lang w:val="es-ES"/>
        </w:rPr>
        <w:t xml:space="preserve"> </w:t>
      </w:r>
      <w:r w:rsidRPr="007A1E50">
        <w:rPr>
          <w:rFonts w:ascii="Arial Armenian" w:hAnsi="Arial Armenian" w:cs="Sylfaen"/>
          <w:sz w:val="20"/>
          <w:lang w:val="es-ES"/>
        </w:rPr>
        <w:t>կնքելու</w:t>
      </w:r>
      <w:r w:rsidRPr="007A1E50">
        <w:rPr>
          <w:rFonts w:ascii="Arial Armenian" w:hAnsi="Arial Armenian" w:cs="Arial"/>
          <w:sz w:val="20"/>
          <w:lang w:val="es-ES"/>
        </w:rPr>
        <w:t xml:space="preserve"> </w:t>
      </w:r>
      <w:r w:rsidRPr="007A1E50">
        <w:rPr>
          <w:rFonts w:ascii="Arial Armenian" w:hAnsi="Arial Armenian" w:cs="Sylfaen"/>
          <w:sz w:val="20"/>
          <w:lang w:val="es-ES"/>
        </w:rPr>
        <w:t>իրավունքից</w:t>
      </w:r>
      <w:r w:rsidRPr="007A1E50">
        <w:rPr>
          <w:rFonts w:ascii="Arial Armenian" w:hAnsi="Arial Armenian" w:cs="Arial"/>
          <w:sz w:val="20"/>
          <w:lang w:val="es-ES"/>
        </w:rPr>
        <w:t>:</w:t>
      </w:r>
    </w:p>
    <w:p w:rsidR="00070C12" w:rsidRPr="007A1E50" w:rsidRDefault="00070C12" w:rsidP="00070C12">
      <w:pPr>
        <w:ind w:firstLine="567"/>
        <w:jc w:val="both"/>
        <w:rPr>
          <w:rFonts w:ascii="Arial Armenian" w:hAnsi="Arial Armenian" w:cs="Sylfaen"/>
          <w:sz w:val="20"/>
          <w:lang w:val="es-ES"/>
        </w:rPr>
      </w:pPr>
      <w:r w:rsidRPr="007A1E50">
        <w:rPr>
          <w:rFonts w:ascii="Arial Armenian" w:hAnsi="Arial Armenian" w:cs="Sylfaen"/>
          <w:sz w:val="20"/>
          <w:lang w:val="es-ES"/>
        </w:rPr>
        <w:t>2.2 Մասնակցության իրավունքի գնահատման համար մասնակիցը հայտով պետք է ներկայացնի իր կողմից հաստատված` սույն</w:t>
      </w:r>
      <w:r w:rsidRPr="007A1E50">
        <w:rPr>
          <w:rFonts w:ascii="Arial Armenian" w:hAnsi="Arial Armenian" w:cs="Arial"/>
          <w:sz w:val="20"/>
          <w:lang w:val="es-ES"/>
        </w:rPr>
        <w:t xml:space="preserve"> </w:t>
      </w:r>
      <w:r w:rsidRPr="007A1E50">
        <w:rPr>
          <w:rFonts w:ascii="Arial Armenian" w:hAnsi="Arial Armenian" w:cs="Sylfaen"/>
          <w:sz w:val="20"/>
          <w:lang w:val="es-ES"/>
        </w:rPr>
        <w:t>հրավերի</w:t>
      </w:r>
      <w:r w:rsidRPr="007A1E50">
        <w:rPr>
          <w:rFonts w:ascii="Arial Armenian" w:hAnsi="Arial Armenian" w:cs="Arial"/>
          <w:sz w:val="20"/>
          <w:lang w:val="es-ES"/>
        </w:rPr>
        <w:t xml:space="preserve"> 2-</w:t>
      </w:r>
      <w:r w:rsidRPr="007A1E50">
        <w:rPr>
          <w:rFonts w:ascii="Arial Armenian" w:hAnsi="Arial Armenian" w:cs="Sylfaen"/>
          <w:sz w:val="20"/>
          <w:lang w:val="es-ES"/>
        </w:rPr>
        <w:t>րդ</w:t>
      </w:r>
      <w:r w:rsidRPr="007A1E50">
        <w:rPr>
          <w:rFonts w:ascii="Arial Armenian" w:hAnsi="Arial Armenian" w:cs="Arial"/>
          <w:sz w:val="20"/>
          <w:lang w:val="es-ES"/>
        </w:rPr>
        <w:t xml:space="preserve"> </w:t>
      </w:r>
      <w:r w:rsidRPr="007A1E50">
        <w:rPr>
          <w:rFonts w:ascii="Arial Armenian" w:hAnsi="Arial Armenian" w:cs="Sylfaen"/>
          <w:sz w:val="20"/>
          <w:lang w:val="es-ES"/>
        </w:rPr>
        <w:t>մասի</w:t>
      </w:r>
      <w:r w:rsidRPr="007A1E50">
        <w:rPr>
          <w:rFonts w:ascii="Arial Armenian" w:hAnsi="Arial Armenian" w:cs="Arial"/>
          <w:sz w:val="20"/>
          <w:lang w:val="es-ES"/>
        </w:rPr>
        <w:t xml:space="preserve"> 2.</w:t>
      </w:r>
      <w:r w:rsidRPr="007A1E50">
        <w:rPr>
          <w:rFonts w:ascii="Arial Armenian" w:hAnsi="Arial Armenian" w:cs="Arial"/>
          <w:sz w:val="20"/>
          <w:lang w:val="hy-AM"/>
        </w:rPr>
        <w:t>1</w:t>
      </w:r>
      <w:r w:rsidRPr="007A1E50">
        <w:rPr>
          <w:rFonts w:ascii="Arial Armenian" w:hAnsi="Arial Armenian" w:cs="Arial"/>
          <w:sz w:val="20"/>
          <w:lang w:val="es-ES"/>
        </w:rPr>
        <w:t xml:space="preserve"> </w:t>
      </w:r>
      <w:r w:rsidRPr="007A1E50">
        <w:rPr>
          <w:rFonts w:ascii="Arial Armenian" w:hAnsi="Arial Armenian" w:cs="Sylfaen"/>
          <w:sz w:val="20"/>
          <w:lang w:val="es-ES"/>
        </w:rPr>
        <w:t>կետով</w:t>
      </w:r>
      <w:r w:rsidRPr="007A1E50">
        <w:rPr>
          <w:rFonts w:ascii="Arial Armenian" w:hAnsi="Arial Armenian" w:cs="Arial"/>
          <w:sz w:val="20"/>
          <w:lang w:val="es-ES"/>
        </w:rPr>
        <w:t xml:space="preserve"> </w:t>
      </w:r>
      <w:r w:rsidRPr="007A1E50">
        <w:rPr>
          <w:rFonts w:ascii="Arial Armenian" w:hAnsi="Arial Armenian" w:cs="Sylfaen"/>
          <w:sz w:val="20"/>
          <w:lang w:val="es-ES"/>
        </w:rPr>
        <w:t>նախատեսված</w:t>
      </w:r>
      <w:r w:rsidRPr="007A1E50">
        <w:rPr>
          <w:rFonts w:ascii="Arial Armenian" w:hAnsi="Arial Armenian" w:cs="Arial"/>
          <w:sz w:val="20"/>
          <w:lang w:val="es-ES"/>
        </w:rPr>
        <w:t xml:space="preserve"> </w:t>
      </w:r>
      <w:r w:rsidRPr="007A1E50">
        <w:rPr>
          <w:rFonts w:ascii="Arial Armenian" w:hAnsi="Arial Armenian" w:cs="Sylfaen"/>
          <w:sz w:val="20"/>
          <w:lang w:val="es-ES"/>
        </w:rPr>
        <w:t>գրավոր</w:t>
      </w:r>
      <w:r w:rsidRPr="007A1E50">
        <w:rPr>
          <w:rFonts w:ascii="Arial Armenian" w:hAnsi="Arial Armenian" w:cs="Arial"/>
          <w:sz w:val="20"/>
          <w:lang w:val="es-ES"/>
        </w:rPr>
        <w:t xml:space="preserve"> </w:t>
      </w:r>
      <w:r w:rsidRPr="007A1E50">
        <w:rPr>
          <w:rFonts w:ascii="Arial Armenian" w:hAnsi="Arial Armenian" w:cs="Sylfaen"/>
          <w:sz w:val="20"/>
          <w:lang w:val="es-ES"/>
        </w:rPr>
        <w:t xml:space="preserve">հայտարարություն: </w:t>
      </w:r>
      <w:r w:rsidRPr="007A1E50">
        <w:rPr>
          <w:rFonts w:ascii="Arial Armenian" w:hAnsi="Arial Armenian" w:cs="Sylfaen"/>
          <w:sz w:val="20"/>
        </w:rPr>
        <w:t>Բացի</w:t>
      </w:r>
      <w:r w:rsidRPr="007A1E50">
        <w:rPr>
          <w:rFonts w:ascii="Arial Armenian" w:hAnsi="Arial Armenian" w:cs="Sylfaen"/>
          <w:sz w:val="20"/>
          <w:lang w:val="es-ES"/>
        </w:rPr>
        <w:t xml:space="preserve"> </w:t>
      </w:r>
      <w:r w:rsidRPr="007A1E50">
        <w:rPr>
          <w:rFonts w:ascii="Arial Armenian" w:hAnsi="Arial Armenian" w:cs="Sylfaen"/>
          <w:sz w:val="20"/>
        </w:rPr>
        <w:t>սույն</w:t>
      </w:r>
      <w:r w:rsidRPr="007A1E50">
        <w:rPr>
          <w:rFonts w:ascii="Arial Armenian" w:hAnsi="Arial Armenian" w:cs="Sylfaen"/>
          <w:sz w:val="20"/>
          <w:lang w:val="es-ES"/>
        </w:rPr>
        <w:t xml:space="preserve"> </w:t>
      </w:r>
      <w:r w:rsidRPr="007A1E50">
        <w:rPr>
          <w:rFonts w:ascii="Arial Armenian" w:hAnsi="Arial Armenian" w:cs="Sylfaen"/>
          <w:sz w:val="20"/>
        </w:rPr>
        <w:t>կետով</w:t>
      </w:r>
      <w:r w:rsidRPr="007A1E50">
        <w:rPr>
          <w:rFonts w:ascii="Arial Armenian" w:hAnsi="Arial Armenian" w:cs="Sylfaen"/>
          <w:sz w:val="20"/>
          <w:lang w:val="es-ES"/>
        </w:rPr>
        <w:t xml:space="preserve"> </w:t>
      </w:r>
      <w:r w:rsidRPr="007A1E50">
        <w:rPr>
          <w:rFonts w:ascii="Arial Armenian" w:hAnsi="Arial Armenian" w:cs="Sylfaen"/>
          <w:sz w:val="20"/>
        </w:rPr>
        <w:t>նախատեսված</w:t>
      </w:r>
      <w:r w:rsidRPr="007A1E50">
        <w:rPr>
          <w:rFonts w:ascii="Arial Armenian" w:hAnsi="Arial Armenian" w:cs="Sylfaen"/>
          <w:sz w:val="20"/>
          <w:lang w:val="es-ES"/>
        </w:rPr>
        <w:t xml:space="preserve"> </w:t>
      </w:r>
      <w:r w:rsidRPr="007A1E50">
        <w:rPr>
          <w:rFonts w:ascii="Arial Armenian" w:hAnsi="Arial Armenian" w:cs="Sylfaen"/>
          <w:sz w:val="20"/>
        </w:rPr>
        <w:t>հայտարարությունից</w:t>
      </w:r>
      <w:r w:rsidRPr="007A1E50">
        <w:rPr>
          <w:rFonts w:ascii="Arial Armenian" w:hAnsi="Arial Armenian" w:cs="Sylfaen"/>
          <w:sz w:val="20"/>
          <w:lang w:val="es-ES"/>
        </w:rPr>
        <w:t xml:space="preserve"> </w:t>
      </w:r>
      <w:r w:rsidRPr="007A1E50">
        <w:rPr>
          <w:rFonts w:ascii="Arial Armenian" w:hAnsi="Arial Armenian" w:cs="Sylfaen"/>
          <w:sz w:val="20"/>
        </w:rPr>
        <w:t>մասնակցության</w:t>
      </w:r>
      <w:r w:rsidRPr="007A1E50">
        <w:rPr>
          <w:rFonts w:ascii="Arial Armenian" w:hAnsi="Arial Armenian" w:cs="Sylfaen"/>
          <w:sz w:val="20"/>
          <w:lang w:val="es-ES"/>
        </w:rPr>
        <w:t xml:space="preserve"> </w:t>
      </w:r>
      <w:r w:rsidRPr="007A1E50">
        <w:rPr>
          <w:rFonts w:ascii="Arial Armenian" w:hAnsi="Arial Armenian" w:cs="Sylfaen"/>
          <w:sz w:val="20"/>
        </w:rPr>
        <w:t>իրավունքի</w:t>
      </w:r>
      <w:r w:rsidRPr="007A1E50">
        <w:rPr>
          <w:rFonts w:ascii="Arial Armenian" w:hAnsi="Arial Armenian" w:cs="Sylfaen"/>
          <w:sz w:val="20"/>
          <w:lang w:val="es-ES"/>
        </w:rPr>
        <w:t xml:space="preserve"> </w:t>
      </w:r>
      <w:r w:rsidRPr="007A1E50">
        <w:rPr>
          <w:rFonts w:ascii="Arial Armenian" w:hAnsi="Arial Armenian" w:cs="Sylfaen"/>
          <w:sz w:val="20"/>
        </w:rPr>
        <w:t>գնահատման</w:t>
      </w:r>
      <w:r w:rsidRPr="007A1E50">
        <w:rPr>
          <w:rFonts w:ascii="Arial Armenian" w:hAnsi="Arial Armenian" w:cs="Sylfaen"/>
          <w:sz w:val="20"/>
          <w:lang w:val="es-ES"/>
        </w:rPr>
        <w:t xml:space="preserve"> </w:t>
      </w:r>
      <w:r w:rsidRPr="007A1E50">
        <w:rPr>
          <w:rFonts w:ascii="Arial Armenian" w:hAnsi="Arial Armenian" w:cs="Sylfaen"/>
          <w:sz w:val="20"/>
        </w:rPr>
        <w:t>համար</w:t>
      </w:r>
      <w:r w:rsidRPr="007A1E50">
        <w:rPr>
          <w:rFonts w:ascii="Arial Armenian" w:hAnsi="Arial Armenian" w:cs="Sylfaen"/>
          <w:sz w:val="20"/>
          <w:lang w:val="es-ES"/>
        </w:rPr>
        <w:t xml:space="preserve"> </w:t>
      </w:r>
      <w:r w:rsidRPr="007A1E50">
        <w:rPr>
          <w:rFonts w:ascii="Arial Armenian" w:hAnsi="Arial Armenian" w:cs="Sylfaen"/>
          <w:sz w:val="20"/>
        </w:rPr>
        <w:t>մասնակցից</w:t>
      </w:r>
      <w:r w:rsidRPr="007A1E50">
        <w:rPr>
          <w:rFonts w:ascii="Arial Armenian" w:hAnsi="Arial Armenian" w:cs="Sylfaen"/>
          <w:sz w:val="20"/>
          <w:lang w:val="es-ES"/>
        </w:rPr>
        <w:t xml:space="preserve">, </w:t>
      </w:r>
      <w:r w:rsidRPr="007A1E50">
        <w:rPr>
          <w:rFonts w:ascii="Arial Armenian" w:hAnsi="Arial Armenian" w:cs="Sylfaen"/>
          <w:sz w:val="20"/>
        </w:rPr>
        <w:t>այդ</w:t>
      </w:r>
      <w:r w:rsidRPr="007A1E50">
        <w:rPr>
          <w:rFonts w:ascii="Arial Armenian" w:hAnsi="Arial Armenian" w:cs="Sylfaen"/>
          <w:sz w:val="20"/>
          <w:lang w:val="es-ES"/>
        </w:rPr>
        <w:t xml:space="preserve"> </w:t>
      </w:r>
      <w:r w:rsidRPr="007A1E50">
        <w:rPr>
          <w:rFonts w:ascii="Arial Armenian" w:hAnsi="Arial Armenian" w:cs="Sylfaen"/>
          <w:sz w:val="20"/>
        </w:rPr>
        <w:t>թվում</w:t>
      </w:r>
      <w:r w:rsidRPr="007A1E50">
        <w:rPr>
          <w:rFonts w:ascii="Arial Armenian" w:hAnsi="Arial Armenian" w:cs="Sylfaen"/>
          <w:sz w:val="20"/>
          <w:lang w:val="es-ES"/>
        </w:rPr>
        <w:t xml:space="preserve"> </w:t>
      </w:r>
      <w:r w:rsidRPr="007A1E50">
        <w:rPr>
          <w:rFonts w:ascii="Arial Armenian" w:hAnsi="Arial Armenian" w:cs="Sylfaen"/>
          <w:sz w:val="20"/>
        </w:rPr>
        <w:t>ընտրված</w:t>
      </w:r>
      <w:r w:rsidRPr="007A1E50">
        <w:rPr>
          <w:rFonts w:ascii="Arial Armenian" w:hAnsi="Arial Armenian" w:cs="Sylfaen"/>
          <w:sz w:val="20"/>
          <w:lang w:val="es-ES"/>
        </w:rPr>
        <w:t xml:space="preserve"> </w:t>
      </w:r>
      <w:r w:rsidRPr="007A1E50">
        <w:rPr>
          <w:rFonts w:ascii="Arial Armenian" w:hAnsi="Arial Armenian" w:cs="Sylfaen"/>
          <w:sz w:val="20"/>
        </w:rPr>
        <w:t>մասնակցից</w:t>
      </w:r>
      <w:r w:rsidRPr="007A1E50">
        <w:rPr>
          <w:rFonts w:ascii="Arial Armenian" w:hAnsi="Arial Armenian" w:cs="Sylfaen"/>
          <w:sz w:val="20"/>
          <w:lang w:val="es-ES"/>
        </w:rPr>
        <w:t xml:space="preserve"> </w:t>
      </w:r>
      <w:r w:rsidRPr="007A1E50">
        <w:rPr>
          <w:rFonts w:ascii="Arial Armenian" w:hAnsi="Arial Armenian" w:cs="Sylfaen"/>
          <w:sz w:val="20"/>
        </w:rPr>
        <w:t>այլ</w:t>
      </w:r>
      <w:r w:rsidRPr="007A1E50">
        <w:rPr>
          <w:rFonts w:ascii="Arial Armenian" w:hAnsi="Arial Armenian" w:cs="Sylfaen"/>
          <w:sz w:val="20"/>
          <w:lang w:val="es-ES"/>
        </w:rPr>
        <w:t xml:space="preserve"> </w:t>
      </w:r>
      <w:r w:rsidRPr="007A1E50">
        <w:rPr>
          <w:rFonts w:ascii="Arial Armenian" w:hAnsi="Arial Armenian" w:cs="Sylfaen"/>
          <w:sz w:val="20"/>
        </w:rPr>
        <w:t>փաստաթղթեր</w:t>
      </w:r>
      <w:r w:rsidRPr="007A1E50">
        <w:rPr>
          <w:rFonts w:ascii="Arial Armenian" w:hAnsi="Arial Armenian" w:cs="Sylfaen"/>
          <w:sz w:val="20"/>
          <w:lang w:val="es-ES"/>
        </w:rPr>
        <w:t xml:space="preserve"> </w:t>
      </w:r>
      <w:r w:rsidRPr="007A1E50">
        <w:rPr>
          <w:rFonts w:ascii="Arial Armenian" w:hAnsi="Arial Armenian" w:cs="Sylfaen"/>
          <w:sz w:val="20"/>
        </w:rPr>
        <w:t>կամ</w:t>
      </w:r>
      <w:r w:rsidRPr="007A1E50">
        <w:rPr>
          <w:rFonts w:ascii="Arial Armenian" w:hAnsi="Arial Armenian" w:cs="Sylfaen"/>
          <w:sz w:val="20"/>
          <w:lang w:val="es-ES"/>
        </w:rPr>
        <w:t xml:space="preserve"> </w:t>
      </w:r>
      <w:r w:rsidRPr="007A1E50">
        <w:rPr>
          <w:rFonts w:ascii="Arial Armenian" w:hAnsi="Arial Armenian" w:cs="Sylfaen"/>
          <w:sz w:val="20"/>
        </w:rPr>
        <w:t>հիմնավորումներ</w:t>
      </w:r>
      <w:r w:rsidRPr="007A1E50">
        <w:rPr>
          <w:rFonts w:ascii="Arial Armenian" w:hAnsi="Arial Armenian" w:cs="Sylfaen"/>
          <w:sz w:val="20"/>
          <w:lang w:val="es-ES"/>
        </w:rPr>
        <w:t xml:space="preserve"> </w:t>
      </w:r>
      <w:r w:rsidRPr="007A1E50">
        <w:rPr>
          <w:rFonts w:ascii="Arial Armenian" w:hAnsi="Arial Armenian" w:cs="Sylfaen"/>
          <w:sz w:val="20"/>
        </w:rPr>
        <w:t>չեն</w:t>
      </w:r>
      <w:r w:rsidRPr="007A1E50">
        <w:rPr>
          <w:rFonts w:ascii="Arial Armenian" w:hAnsi="Arial Armenian" w:cs="Sylfaen"/>
          <w:sz w:val="20"/>
          <w:lang w:val="es-ES"/>
        </w:rPr>
        <w:t xml:space="preserve"> </w:t>
      </w:r>
      <w:r w:rsidRPr="007A1E50">
        <w:rPr>
          <w:rFonts w:ascii="Arial Armenian" w:hAnsi="Arial Armenian" w:cs="Sylfaen"/>
          <w:sz w:val="20"/>
        </w:rPr>
        <w:t>կարող</w:t>
      </w:r>
      <w:r w:rsidRPr="007A1E50">
        <w:rPr>
          <w:rFonts w:ascii="Arial Armenian" w:hAnsi="Arial Armenian" w:cs="Sylfaen"/>
          <w:sz w:val="20"/>
          <w:lang w:val="es-ES"/>
        </w:rPr>
        <w:t xml:space="preserve"> </w:t>
      </w:r>
      <w:r w:rsidRPr="007A1E50">
        <w:rPr>
          <w:rFonts w:ascii="Arial Armenian" w:hAnsi="Arial Armenian" w:cs="Sylfaen"/>
          <w:sz w:val="20"/>
        </w:rPr>
        <w:t>պահանջվել</w:t>
      </w:r>
      <w:r w:rsidRPr="007A1E50">
        <w:rPr>
          <w:rFonts w:ascii="Arial Armenian" w:hAnsi="Arial Armenian" w:cs="Sylfaen"/>
          <w:sz w:val="20"/>
          <w:lang w:val="es-ES"/>
        </w:rPr>
        <w:t>:</w:t>
      </w:r>
      <w:r w:rsidRPr="007A1E50">
        <w:rPr>
          <w:rFonts w:ascii="Arial Armenian" w:hAnsi="Arial Armenian" w:cs="Tahoma"/>
          <w:sz w:val="20"/>
          <w:lang w:val="hy-AM"/>
        </w:rPr>
        <w:t xml:space="preserve"> </w:t>
      </w:r>
      <w:r w:rsidRPr="007A1E50">
        <w:rPr>
          <w:rFonts w:ascii="Arial Armenian" w:hAnsi="Arial Armenian" w:cs="Sylfaen"/>
          <w:sz w:val="20"/>
        </w:rPr>
        <w:t>Մասնակցի</w:t>
      </w:r>
      <w:r w:rsidRPr="007A1E50">
        <w:rPr>
          <w:rFonts w:ascii="Arial Armenian" w:hAnsi="Arial Armenian" w:cs="Tahoma"/>
          <w:sz w:val="20"/>
          <w:lang w:val="es-ES"/>
        </w:rPr>
        <w:t xml:space="preserve"> </w:t>
      </w:r>
      <w:r w:rsidRPr="007A1E50">
        <w:rPr>
          <w:rFonts w:ascii="Arial Armenian" w:hAnsi="Arial Armenian" w:cs="Sylfaen"/>
          <w:sz w:val="20"/>
        </w:rPr>
        <w:t>հայտարարության</w:t>
      </w:r>
      <w:r w:rsidRPr="007A1E50">
        <w:rPr>
          <w:rFonts w:ascii="Arial Armenian" w:hAnsi="Arial Armenian" w:cs="Tahoma"/>
          <w:sz w:val="20"/>
          <w:lang w:val="es-ES"/>
        </w:rPr>
        <w:t xml:space="preserve"> </w:t>
      </w:r>
      <w:r w:rsidRPr="007A1E50">
        <w:rPr>
          <w:rFonts w:ascii="Arial Armenian" w:hAnsi="Arial Armenian" w:cs="Sylfaen"/>
          <w:sz w:val="20"/>
        </w:rPr>
        <w:t>իսկությունը</w:t>
      </w:r>
      <w:r w:rsidRPr="007A1E50">
        <w:rPr>
          <w:rFonts w:ascii="Arial Armenian" w:hAnsi="Arial Armenian" w:cs="Tahoma"/>
          <w:sz w:val="20"/>
          <w:lang w:val="es-ES"/>
        </w:rPr>
        <w:t xml:space="preserve"> </w:t>
      </w:r>
      <w:r w:rsidRPr="007A1E50">
        <w:rPr>
          <w:rFonts w:ascii="Arial Armenian" w:hAnsi="Arial Armenian" w:cs="Sylfaen"/>
          <w:sz w:val="20"/>
        </w:rPr>
        <w:t>գնահատող</w:t>
      </w:r>
      <w:r w:rsidRPr="007A1E50">
        <w:rPr>
          <w:rFonts w:ascii="Arial Armenian" w:hAnsi="Arial Armenian" w:cs="Tahoma"/>
          <w:sz w:val="20"/>
          <w:lang w:val="es-ES"/>
        </w:rPr>
        <w:t xml:space="preserve"> </w:t>
      </w:r>
      <w:r w:rsidRPr="007A1E50">
        <w:rPr>
          <w:rFonts w:ascii="Arial Armenian" w:hAnsi="Arial Armenian" w:cs="Sylfaen"/>
          <w:sz w:val="20"/>
        </w:rPr>
        <w:t>հանձնաժողովը</w:t>
      </w:r>
      <w:r w:rsidRPr="007A1E50">
        <w:rPr>
          <w:rFonts w:ascii="Arial Armenian" w:hAnsi="Arial Armenian" w:cs="Tahoma"/>
          <w:sz w:val="20"/>
          <w:lang w:val="es-ES"/>
        </w:rPr>
        <w:t xml:space="preserve"> (</w:t>
      </w:r>
      <w:r w:rsidRPr="007A1E50">
        <w:rPr>
          <w:rFonts w:ascii="Arial Armenian" w:hAnsi="Arial Armenian" w:cs="Sylfaen"/>
          <w:sz w:val="20"/>
        </w:rPr>
        <w:t>այսուհետ</w:t>
      </w:r>
      <w:r w:rsidRPr="007A1E50">
        <w:rPr>
          <w:rFonts w:ascii="Arial Armenian" w:hAnsi="Arial Armenian" w:cs="Tahoma"/>
          <w:sz w:val="20"/>
          <w:lang w:val="es-ES"/>
        </w:rPr>
        <w:t xml:space="preserve">` </w:t>
      </w:r>
      <w:r w:rsidRPr="007A1E50">
        <w:rPr>
          <w:rFonts w:ascii="Arial Armenian" w:hAnsi="Arial Armenian" w:cs="Sylfaen"/>
          <w:sz w:val="20"/>
        </w:rPr>
        <w:t>հանձնաժողով</w:t>
      </w:r>
      <w:r w:rsidRPr="007A1E50">
        <w:rPr>
          <w:rFonts w:ascii="Arial Armenian" w:hAnsi="Arial Armenian" w:cs="Tahoma"/>
          <w:sz w:val="20"/>
          <w:lang w:val="es-ES"/>
        </w:rPr>
        <w:t xml:space="preserve">) </w:t>
      </w:r>
      <w:r w:rsidRPr="007A1E50">
        <w:rPr>
          <w:rFonts w:ascii="Arial Armenian" w:hAnsi="Arial Armenian" w:cs="Sylfaen"/>
          <w:sz w:val="20"/>
        </w:rPr>
        <w:t>գնահատում</w:t>
      </w:r>
      <w:r w:rsidRPr="007A1E50">
        <w:rPr>
          <w:rFonts w:ascii="Arial Armenian" w:hAnsi="Arial Armenian" w:cs="Tahoma"/>
          <w:sz w:val="20"/>
          <w:lang w:val="es-ES"/>
        </w:rPr>
        <w:t xml:space="preserve"> </w:t>
      </w:r>
      <w:r w:rsidRPr="007A1E50">
        <w:rPr>
          <w:rFonts w:ascii="Arial Armenian" w:hAnsi="Arial Armenian" w:cs="Sylfaen"/>
          <w:sz w:val="20"/>
        </w:rPr>
        <w:t>է</w:t>
      </w:r>
      <w:r w:rsidRPr="007A1E50">
        <w:rPr>
          <w:rFonts w:ascii="Arial Armenian" w:hAnsi="Arial Armenian" w:cs="Tahoma"/>
          <w:sz w:val="20"/>
          <w:lang w:val="es-ES"/>
        </w:rPr>
        <w:t xml:space="preserve"> </w:t>
      </w:r>
      <w:r w:rsidRPr="007A1E50">
        <w:rPr>
          <w:rFonts w:ascii="Arial Armenian" w:hAnsi="Arial Armenian" w:cs="Sylfaen"/>
          <w:sz w:val="20"/>
        </w:rPr>
        <w:t>սույն</w:t>
      </w:r>
      <w:r w:rsidRPr="007A1E50">
        <w:rPr>
          <w:rFonts w:ascii="Arial Armenian" w:hAnsi="Arial Armenian" w:cs="Tahoma"/>
          <w:sz w:val="20"/>
          <w:lang w:val="es-ES"/>
        </w:rPr>
        <w:t xml:space="preserve"> </w:t>
      </w:r>
      <w:r w:rsidRPr="007A1E50">
        <w:rPr>
          <w:rFonts w:ascii="Arial Armenian" w:hAnsi="Arial Armenian" w:cs="Sylfaen"/>
          <w:sz w:val="20"/>
        </w:rPr>
        <w:t>հրավերով</w:t>
      </w:r>
      <w:r w:rsidRPr="007A1E50">
        <w:rPr>
          <w:rFonts w:ascii="Arial Armenian" w:hAnsi="Arial Armenian" w:cs="Tahoma"/>
          <w:sz w:val="20"/>
          <w:lang w:val="es-ES"/>
        </w:rPr>
        <w:t xml:space="preserve"> </w:t>
      </w:r>
      <w:r w:rsidRPr="007A1E50">
        <w:rPr>
          <w:rFonts w:ascii="Arial Armenian" w:hAnsi="Arial Armenian" w:cs="Sylfaen"/>
          <w:sz w:val="20"/>
        </w:rPr>
        <w:t>սահմանված</w:t>
      </w:r>
      <w:r w:rsidRPr="007A1E50">
        <w:rPr>
          <w:rFonts w:ascii="Arial Armenian" w:hAnsi="Arial Armenian" w:cs="Tahoma"/>
          <w:sz w:val="20"/>
          <w:lang w:val="es-ES"/>
        </w:rPr>
        <w:t xml:space="preserve"> </w:t>
      </w:r>
      <w:r w:rsidRPr="007A1E50">
        <w:rPr>
          <w:rFonts w:ascii="Arial Armenian" w:hAnsi="Arial Armenian" w:cs="Sylfaen"/>
          <w:sz w:val="20"/>
        </w:rPr>
        <w:t>պայմաններով</w:t>
      </w:r>
      <w:r w:rsidRPr="007A1E50">
        <w:rPr>
          <w:rFonts w:ascii="Arial Armenian" w:hAnsi="Arial Armenian" w:cs="Tahoma"/>
          <w:sz w:val="20"/>
          <w:lang w:val="es-ES"/>
        </w:rPr>
        <w:t>:</w:t>
      </w:r>
    </w:p>
    <w:p w:rsidR="00070C12" w:rsidRPr="007A1E50" w:rsidRDefault="00070C12" w:rsidP="00070C12">
      <w:pPr>
        <w:ind w:firstLine="720"/>
        <w:jc w:val="both"/>
        <w:rPr>
          <w:rFonts w:ascii="Arial Armenian" w:hAnsi="Arial Armenian"/>
          <w:color w:val="000000"/>
          <w:lang w:val="es-ES"/>
        </w:rPr>
      </w:pPr>
      <w:r w:rsidRPr="007A1E50">
        <w:rPr>
          <w:rFonts w:ascii="Arial Armenian" w:hAnsi="Arial Armenian" w:cs="Tahoma"/>
          <w:sz w:val="20"/>
          <w:szCs w:val="20"/>
          <w:lang w:val="es-ES"/>
        </w:rPr>
        <w:t>2.3</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Մասնակիցի՝</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hy-AM"/>
        </w:rPr>
        <w:t>Օ</w:t>
      </w:r>
      <w:r w:rsidRPr="007A1E50">
        <w:rPr>
          <w:rFonts w:ascii="Arial Armenian" w:hAnsi="Arial Armenian" w:cs="Sylfaen"/>
          <w:sz w:val="20"/>
          <w:szCs w:val="20"/>
        </w:rPr>
        <w:t>րենքի</w:t>
      </w:r>
      <w:r w:rsidRPr="007A1E50">
        <w:rPr>
          <w:rFonts w:ascii="Arial Armenian" w:hAnsi="Arial Armenian" w:cs="Sylfaen"/>
          <w:sz w:val="20"/>
          <w:szCs w:val="20"/>
          <w:lang w:val="es-ES"/>
        </w:rPr>
        <w:t xml:space="preserve"> 6-</w:t>
      </w:r>
      <w:r w:rsidRPr="007A1E50">
        <w:rPr>
          <w:rFonts w:ascii="Arial Armenian" w:hAnsi="Arial Armenian" w:cs="Sylfaen"/>
          <w:sz w:val="20"/>
          <w:szCs w:val="20"/>
        </w:rPr>
        <w:t>րդ</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հոդվածի</w:t>
      </w:r>
      <w:r w:rsidRPr="007A1E50">
        <w:rPr>
          <w:rFonts w:ascii="Arial Armenian" w:hAnsi="Arial Armenian" w:cs="Sylfaen"/>
          <w:sz w:val="20"/>
          <w:szCs w:val="20"/>
          <w:lang w:val="es-ES"/>
        </w:rPr>
        <w:t xml:space="preserve"> 1-</w:t>
      </w:r>
      <w:r w:rsidRPr="007A1E50">
        <w:rPr>
          <w:rFonts w:ascii="Arial Armenian" w:hAnsi="Arial Armenian" w:cs="Sylfaen"/>
          <w:sz w:val="20"/>
          <w:szCs w:val="20"/>
        </w:rPr>
        <w:t>ին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մասի</w:t>
      </w:r>
      <w:r w:rsidRPr="007A1E50">
        <w:rPr>
          <w:rFonts w:ascii="Arial Armenian" w:hAnsi="Arial Armenian" w:cs="Sylfaen"/>
          <w:sz w:val="20"/>
          <w:szCs w:val="20"/>
          <w:lang w:val="es-ES"/>
        </w:rPr>
        <w:t xml:space="preserve"> 6-</w:t>
      </w:r>
      <w:r w:rsidRPr="007A1E50">
        <w:rPr>
          <w:rFonts w:ascii="Arial Armenian" w:hAnsi="Arial Armenian" w:cs="Sylfaen"/>
          <w:sz w:val="20"/>
          <w:szCs w:val="20"/>
        </w:rPr>
        <w:t>րդ</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կետով</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cs="Sylfaen"/>
          <w:sz w:val="20"/>
          <w:szCs w:val="20"/>
          <w:lang w:val="es-ES"/>
        </w:rPr>
        <w:t xml:space="preserve"> </w:t>
      </w:r>
      <w:r w:rsidRPr="007A1E50">
        <w:rPr>
          <w:rFonts w:ascii="Arial Armenian" w:hAnsi="Arial Armenian" w:cs="Sylfaen"/>
          <w:sz w:val="20"/>
          <w:szCs w:val="20"/>
        </w:rPr>
        <w:t>ցուցակում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ներառվելը</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դրանում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գտնվելու</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ժամանակահատվածում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ինքնաբերաբար</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հանգեցնում</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է</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վերջինիս</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հետ</w:t>
      </w:r>
      <w:r w:rsidRPr="007A1E50">
        <w:rPr>
          <w:rFonts w:ascii="Arial Armenian" w:hAnsi="Arial Armenian" w:cs="Sylfaen"/>
          <w:sz w:val="20"/>
          <w:szCs w:val="20"/>
          <w:lang w:val="es-ES"/>
        </w:rPr>
        <w:t xml:space="preserve"> </w:t>
      </w:r>
      <w:r w:rsidRPr="007A1E50">
        <w:rPr>
          <w:rFonts w:ascii="Arial Armenian" w:hAnsi="Arial Armenian" w:cs="Sylfaen"/>
          <w:sz w:val="20"/>
          <w:szCs w:val="20"/>
        </w:rPr>
        <w:t>փոխկապակցված</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անձանց</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գնումների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գործընթացին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մասնակցության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իրավունքի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սահմանափակման</w:t>
      </w:r>
      <w:r w:rsidRPr="007A1E50">
        <w:rPr>
          <w:rFonts w:ascii="Arial Armenian" w:hAnsi="Arial Armenian" w:cs="Sylfaen"/>
          <w:sz w:val="20"/>
          <w:szCs w:val="20"/>
          <w:lang w:val="es-ES"/>
        </w:rPr>
        <w:t>:</w:t>
      </w:r>
      <w:r w:rsidRPr="007A1E50">
        <w:rPr>
          <w:rFonts w:ascii="Arial Armenian" w:hAnsi="Arial Armenian"/>
          <w:color w:val="000000"/>
          <w:lang w:val="es-ES"/>
        </w:rPr>
        <w:t xml:space="preserve"> </w:t>
      </w:r>
    </w:p>
    <w:p w:rsidR="00070C12" w:rsidRPr="007A1E50" w:rsidRDefault="00070C12" w:rsidP="00070C12">
      <w:pPr>
        <w:ind w:firstLine="720"/>
        <w:jc w:val="both"/>
        <w:rPr>
          <w:rFonts w:ascii="Arial Armenian" w:hAnsi="Arial Armenian"/>
          <w:sz w:val="20"/>
          <w:szCs w:val="20"/>
          <w:lang w:val="es-ES"/>
        </w:rPr>
      </w:pPr>
      <w:r w:rsidRPr="007A1E50">
        <w:rPr>
          <w:rFonts w:ascii="Arial Armenian" w:hAnsi="Arial Armenian" w:cs="Tahoma"/>
          <w:sz w:val="20"/>
          <w:szCs w:val="20"/>
          <w:lang w:val="es-ES"/>
        </w:rPr>
        <w:t xml:space="preserve"> </w:t>
      </w:r>
      <w:r w:rsidRPr="007A1E50">
        <w:rPr>
          <w:rFonts w:ascii="Arial Armenian" w:hAnsi="Arial Armenian" w:cs="Sylfaen"/>
          <w:sz w:val="20"/>
          <w:szCs w:val="20"/>
        </w:rPr>
        <w:t>Արգելվում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կետով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փոխկապակցված</w:t>
      </w:r>
      <w:r w:rsidRPr="007A1E50">
        <w:rPr>
          <w:rFonts w:ascii="Arial Armenian" w:hAnsi="Arial Armenian"/>
          <w:sz w:val="20"/>
          <w:szCs w:val="20"/>
          <w:lang w:val="es-ES"/>
        </w:rPr>
        <w:t xml:space="preserve"> </w:t>
      </w:r>
      <w:r w:rsidRPr="007A1E50">
        <w:rPr>
          <w:rFonts w:ascii="Arial Armenian" w:hAnsi="Arial Armenian" w:cs="Sylfaen"/>
          <w:sz w:val="20"/>
          <w:szCs w:val="20"/>
        </w:rPr>
        <w:t>անձանց</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միևնույն</w:t>
      </w:r>
      <w:r w:rsidRPr="007A1E50">
        <w:rPr>
          <w:rFonts w:ascii="Arial Armenian" w:hAnsi="Arial Armenian"/>
          <w:sz w:val="20"/>
          <w:szCs w:val="20"/>
          <w:lang w:val="es-ES"/>
        </w:rPr>
        <w:t xml:space="preserve"> </w:t>
      </w:r>
      <w:r w:rsidRPr="007A1E50">
        <w:rPr>
          <w:rFonts w:ascii="Arial Armenian" w:hAnsi="Arial Armenian" w:cs="Sylfaen"/>
          <w:sz w:val="20"/>
          <w:szCs w:val="20"/>
        </w:rPr>
        <w:t>անձի</w:t>
      </w:r>
      <w:r w:rsidRPr="007A1E50">
        <w:rPr>
          <w:rFonts w:ascii="Arial Armenian" w:hAnsi="Arial Armenian"/>
          <w:sz w:val="20"/>
          <w:szCs w:val="20"/>
          <w:lang w:val="es-ES"/>
        </w:rPr>
        <w:t xml:space="preserve"> (</w:t>
      </w:r>
      <w:r w:rsidRPr="007A1E50">
        <w:rPr>
          <w:rFonts w:ascii="Arial Armenian" w:hAnsi="Arial Armenian" w:cs="Sylfaen"/>
          <w:sz w:val="20"/>
          <w:szCs w:val="20"/>
        </w:rPr>
        <w:t>անձանց</w:t>
      </w:r>
      <w:r w:rsidRPr="007A1E50">
        <w:rPr>
          <w:rFonts w:ascii="Arial Armenian" w:hAnsi="Arial Armenian"/>
          <w:sz w:val="20"/>
          <w:szCs w:val="20"/>
          <w:lang w:val="es-ES"/>
        </w:rPr>
        <w:t xml:space="preserve">) </w:t>
      </w:r>
      <w:r w:rsidRPr="007A1E50">
        <w:rPr>
          <w:rFonts w:ascii="Arial Armenian" w:hAnsi="Arial Armenian" w:cs="Sylfaen"/>
          <w:sz w:val="20"/>
          <w:szCs w:val="20"/>
        </w:rPr>
        <w:t>կողմից</w:t>
      </w:r>
      <w:r w:rsidRPr="007A1E50">
        <w:rPr>
          <w:rFonts w:ascii="Arial Armenian" w:hAnsi="Arial Armenian"/>
          <w:sz w:val="20"/>
          <w:szCs w:val="20"/>
          <w:lang w:val="es-ES"/>
        </w:rPr>
        <w:t xml:space="preserve"> </w:t>
      </w:r>
      <w:r w:rsidRPr="007A1E50">
        <w:rPr>
          <w:rFonts w:ascii="Arial Armenian" w:hAnsi="Arial Armenian" w:cs="Sylfaen"/>
          <w:sz w:val="20"/>
          <w:szCs w:val="20"/>
        </w:rPr>
        <w:t>հիմնադրված</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ավելի</w:t>
      </w:r>
      <w:r w:rsidRPr="007A1E50">
        <w:rPr>
          <w:rFonts w:ascii="Arial Armenian" w:hAnsi="Arial Armenian"/>
          <w:sz w:val="20"/>
          <w:szCs w:val="20"/>
          <w:lang w:val="es-ES"/>
        </w:rPr>
        <w:t xml:space="preserve"> </w:t>
      </w:r>
      <w:r w:rsidRPr="007A1E50">
        <w:rPr>
          <w:rFonts w:ascii="Arial Armenian" w:hAnsi="Arial Armenian" w:cs="Sylfaen"/>
          <w:sz w:val="20"/>
          <w:szCs w:val="20"/>
        </w:rPr>
        <w:t>քան</w:t>
      </w:r>
      <w:r w:rsidRPr="007A1E50">
        <w:rPr>
          <w:rFonts w:ascii="Arial Armenian" w:hAnsi="Arial Armenian"/>
          <w:sz w:val="20"/>
          <w:szCs w:val="20"/>
          <w:lang w:val="es-ES"/>
        </w:rPr>
        <w:t xml:space="preserve"> </w:t>
      </w:r>
      <w:r w:rsidRPr="007A1E50">
        <w:rPr>
          <w:rFonts w:ascii="Arial Armenian" w:hAnsi="Arial Armenian" w:cs="Sylfaen"/>
          <w:sz w:val="20"/>
          <w:szCs w:val="20"/>
        </w:rPr>
        <w:t>հիսուն</w:t>
      </w:r>
      <w:r w:rsidRPr="007A1E50">
        <w:rPr>
          <w:rFonts w:ascii="Arial Armenian" w:hAnsi="Arial Armenian"/>
          <w:sz w:val="20"/>
          <w:szCs w:val="20"/>
          <w:lang w:val="es-ES"/>
        </w:rPr>
        <w:t xml:space="preserve"> </w:t>
      </w:r>
      <w:r w:rsidRPr="007A1E50">
        <w:rPr>
          <w:rFonts w:ascii="Arial Armenian" w:hAnsi="Arial Armenian" w:cs="Sylfaen"/>
          <w:sz w:val="20"/>
          <w:szCs w:val="20"/>
        </w:rPr>
        <w:t>տոկոս</w:t>
      </w:r>
      <w:r w:rsidRPr="007A1E50">
        <w:rPr>
          <w:rFonts w:ascii="Arial Armenian" w:hAnsi="Arial Armenian"/>
          <w:sz w:val="20"/>
          <w:szCs w:val="20"/>
          <w:lang w:val="es-ES"/>
        </w:rPr>
        <w:t xml:space="preserve"> </w:t>
      </w:r>
      <w:r w:rsidRPr="007A1E50">
        <w:rPr>
          <w:rFonts w:ascii="Arial Armenian" w:hAnsi="Arial Armenian" w:cs="Sylfaen"/>
          <w:sz w:val="20"/>
          <w:szCs w:val="20"/>
        </w:rPr>
        <w:t>միևնույն</w:t>
      </w:r>
      <w:r w:rsidRPr="007A1E50">
        <w:rPr>
          <w:rFonts w:ascii="Arial Armenian" w:hAnsi="Arial Armenian"/>
          <w:sz w:val="20"/>
          <w:szCs w:val="20"/>
          <w:lang w:val="es-ES"/>
        </w:rPr>
        <w:t xml:space="preserve"> </w:t>
      </w:r>
      <w:r w:rsidRPr="007A1E50">
        <w:rPr>
          <w:rFonts w:ascii="Arial Armenian" w:hAnsi="Arial Armenian" w:cs="Sylfaen"/>
          <w:sz w:val="20"/>
          <w:szCs w:val="20"/>
        </w:rPr>
        <w:t>անձի</w:t>
      </w:r>
      <w:r w:rsidRPr="007A1E50">
        <w:rPr>
          <w:rFonts w:ascii="Arial Armenian" w:hAnsi="Arial Armenian"/>
          <w:sz w:val="20"/>
          <w:szCs w:val="20"/>
          <w:lang w:val="es-ES"/>
        </w:rPr>
        <w:t xml:space="preserve"> (</w:t>
      </w:r>
      <w:r w:rsidRPr="007A1E50">
        <w:rPr>
          <w:rFonts w:ascii="Arial Armenian" w:hAnsi="Arial Armenian" w:cs="Sylfaen"/>
          <w:sz w:val="20"/>
          <w:szCs w:val="20"/>
        </w:rPr>
        <w:t>անձանց</w:t>
      </w:r>
      <w:r w:rsidRPr="007A1E50">
        <w:rPr>
          <w:rFonts w:ascii="Arial Armenian" w:hAnsi="Arial Armenian"/>
          <w:sz w:val="20"/>
          <w:szCs w:val="20"/>
          <w:lang w:val="es-ES"/>
        </w:rPr>
        <w:t xml:space="preserve">) </w:t>
      </w:r>
      <w:r w:rsidRPr="007A1E50">
        <w:rPr>
          <w:rFonts w:ascii="Arial Armenian" w:hAnsi="Arial Armenian" w:cs="Sylfaen"/>
          <w:sz w:val="20"/>
          <w:szCs w:val="20"/>
        </w:rPr>
        <w:t>պատկանող</w:t>
      </w:r>
      <w:r w:rsidRPr="007A1E50">
        <w:rPr>
          <w:rFonts w:ascii="Arial Armenian" w:hAnsi="Arial Armenian"/>
          <w:sz w:val="20"/>
          <w:szCs w:val="20"/>
          <w:lang w:val="es-ES"/>
        </w:rPr>
        <w:t xml:space="preserve"> </w:t>
      </w:r>
      <w:r w:rsidRPr="007A1E50">
        <w:rPr>
          <w:rFonts w:ascii="Arial Armenian" w:hAnsi="Arial Armenian" w:cs="Sylfaen"/>
          <w:sz w:val="20"/>
          <w:szCs w:val="20"/>
        </w:rPr>
        <w:t>բաժնեմաս</w:t>
      </w:r>
      <w:r w:rsidRPr="007A1E50">
        <w:rPr>
          <w:rFonts w:ascii="Arial Armenian" w:hAnsi="Arial Armenian"/>
          <w:sz w:val="20"/>
          <w:szCs w:val="20"/>
          <w:lang w:val="es-ES"/>
        </w:rPr>
        <w:t xml:space="preserve"> (</w:t>
      </w:r>
      <w:r w:rsidRPr="007A1E50">
        <w:rPr>
          <w:rFonts w:ascii="Arial Armenian" w:hAnsi="Arial Armenian" w:cs="Sylfaen"/>
          <w:sz w:val="20"/>
          <w:szCs w:val="20"/>
        </w:rPr>
        <w:t>փայաբաժին</w:t>
      </w:r>
      <w:r w:rsidRPr="007A1E50">
        <w:rPr>
          <w:rFonts w:ascii="Arial Armenian" w:hAnsi="Arial Armenian"/>
          <w:sz w:val="20"/>
          <w:szCs w:val="20"/>
          <w:lang w:val="es-ES"/>
        </w:rPr>
        <w:t xml:space="preserve">) </w:t>
      </w:r>
      <w:r w:rsidRPr="007A1E50">
        <w:rPr>
          <w:rFonts w:ascii="Arial Armenian" w:hAnsi="Arial Armenian" w:cs="Sylfaen"/>
          <w:sz w:val="20"/>
          <w:szCs w:val="20"/>
        </w:rPr>
        <w:t>ունեցող</w:t>
      </w:r>
      <w:r w:rsidRPr="007A1E50">
        <w:rPr>
          <w:rFonts w:ascii="Arial Armenian" w:hAnsi="Arial Armenian"/>
          <w:sz w:val="20"/>
          <w:szCs w:val="20"/>
          <w:lang w:val="es-ES"/>
        </w:rPr>
        <w:t xml:space="preserve"> </w:t>
      </w:r>
      <w:r w:rsidRPr="007A1E50">
        <w:rPr>
          <w:rFonts w:ascii="Arial Armenian" w:hAnsi="Arial Armenian" w:cs="Sylfaen"/>
          <w:sz w:val="20"/>
          <w:szCs w:val="20"/>
        </w:rPr>
        <w:t>կազմակերպությունների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միաժամանակյա</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մասնակցությունը</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ընթացակարգին</w:t>
      </w:r>
      <w:r w:rsidRPr="007A1E50">
        <w:rPr>
          <w:rFonts w:ascii="Arial Armenian" w:hAnsi="Arial Armenian"/>
          <w:sz w:val="20"/>
          <w:szCs w:val="20"/>
          <w:lang w:val="hy-AM"/>
        </w:rPr>
        <w:t xml:space="preserve"> </w:t>
      </w:r>
      <w:r w:rsidRPr="007A1E50">
        <w:rPr>
          <w:rFonts w:ascii="Arial Armenian" w:hAnsi="Arial Armenian" w:cs="Sylfaen"/>
          <w:sz w:val="20"/>
          <w:szCs w:val="20"/>
          <w:lang w:val="es-ES"/>
        </w:rPr>
        <w:t>(</w:t>
      </w:r>
      <w:r w:rsidRPr="007A1E50">
        <w:rPr>
          <w:rFonts w:ascii="Arial Armenian" w:hAnsi="Arial Armenian" w:cs="Sylfaen"/>
          <w:sz w:val="20"/>
          <w:szCs w:val="20"/>
        </w:rPr>
        <w:t>միևնույն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չափաբաժնին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բացառությամբ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պետության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համայնքների</w:t>
      </w:r>
      <w:r w:rsidRPr="007A1E50">
        <w:rPr>
          <w:rFonts w:ascii="Arial Armenian" w:hAnsi="Arial Armenian"/>
          <w:sz w:val="20"/>
          <w:szCs w:val="20"/>
          <w:lang w:val="es-ES"/>
        </w:rPr>
        <w:t xml:space="preserve"> </w:t>
      </w:r>
      <w:r w:rsidRPr="007A1E50">
        <w:rPr>
          <w:rFonts w:ascii="Arial Armenian" w:hAnsi="Arial Armenian" w:cs="Sylfaen"/>
          <w:sz w:val="20"/>
          <w:szCs w:val="20"/>
        </w:rPr>
        <w:t>կողմից</w:t>
      </w:r>
      <w:r w:rsidRPr="007A1E50">
        <w:rPr>
          <w:rFonts w:ascii="Arial Armenian" w:hAnsi="Arial Armenian"/>
          <w:sz w:val="20"/>
          <w:szCs w:val="20"/>
          <w:lang w:val="es-ES"/>
        </w:rPr>
        <w:t xml:space="preserve"> </w:t>
      </w:r>
      <w:r w:rsidRPr="007A1E50">
        <w:rPr>
          <w:rFonts w:ascii="Arial Armenian" w:hAnsi="Arial Armenian" w:cs="Sylfaen"/>
          <w:sz w:val="20"/>
          <w:szCs w:val="20"/>
        </w:rPr>
        <w:t>հիմնադրված</w:t>
      </w:r>
      <w:r w:rsidRPr="007A1E50">
        <w:rPr>
          <w:rFonts w:ascii="Arial Armenian" w:hAnsi="Arial Armenian"/>
          <w:sz w:val="20"/>
          <w:szCs w:val="20"/>
          <w:lang w:val="es-ES"/>
        </w:rPr>
        <w:t xml:space="preserve"> </w:t>
      </w:r>
      <w:r w:rsidRPr="007A1E50">
        <w:rPr>
          <w:rFonts w:ascii="Arial Armenian" w:hAnsi="Arial Armenian" w:cs="Sylfaen"/>
          <w:sz w:val="20"/>
          <w:szCs w:val="20"/>
        </w:rPr>
        <w:lastRenderedPageBreak/>
        <w:t>կազմակերպությունների</w:t>
      </w:r>
      <w:r w:rsidRPr="007A1E50">
        <w:rPr>
          <w:rFonts w:ascii="Arial Armenian" w:hAnsi="Arial Armenian" w:cs="Sylfaen"/>
          <w:sz w:val="20"/>
          <w:szCs w:val="20"/>
          <w:lang w:val="es-ES"/>
        </w:rPr>
        <w:t xml:space="preserve"> </w:t>
      </w:r>
      <w:r w:rsidRPr="007A1E50">
        <w:rPr>
          <w:rFonts w:ascii="Arial Armenian" w:hAnsi="Arial Armenian" w:cs="Sylfaen"/>
          <w:sz w:val="20"/>
          <w:szCs w:val="20"/>
        </w:rPr>
        <w:t>և</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կամ</w:t>
      </w:r>
      <w:r w:rsidRPr="007A1E50">
        <w:rPr>
          <w:rFonts w:ascii="Arial Armenian" w:hAnsi="Arial Armenian" w:cs="Sylfaen"/>
          <w:sz w:val="20"/>
          <w:szCs w:val="20"/>
          <w:lang w:val="es-ES"/>
        </w:rPr>
        <w:t xml:space="preserve">) </w:t>
      </w:r>
      <w:r w:rsidRPr="007A1E50">
        <w:rPr>
          <w:rFonts w:ascii="Arial Armenian" w:hAnsi="Arial Armenian" w:cs="Sylfaen"/>
          <w:sz w:val="20"/>
        </w:rPr>
        <w:t>համատեղ</w:t>
      </w:r>
      <w:r w:rsidRPr="007A1E50">
        <w:rPr>
          <w:rFonts w:ascii="Arial Armenian" w:hAnsi="Arial Armenian" w:cs="Times Armenian"/>
          <w:sz w:val="20"/>
          <w:lang w:val="af-ZA"/>
        </w:rPr>
        <w:t xml:space="preserve"> </w:t>
      </w:r>
      <w:r w:rsidRPr="007A1E50">
        <w:rPr>
          <w:rFonts w:ascii="Arial Armenian" w:hAnsi="Arial Armenian" w:cs="Sylfaen"/>
          <w:sz w:val="20"/>
        </w:rPr>
        <w:t>գործունեության</w:t>
      </w:r>
      <w:r w:rsidRPr="007A1E50">
        <w:rPr>
          <w:rFonts w:ascii="Arial Armenian" w:hAnsi="Arial Armenian" w:cs="Times Armenian"/>
          <w:sz w:val="20"/>
          <w:lang w:val="af-ZA"/>
        </w:rPr>
        <w:t xml:space="preserve"> </w:t>
      </w:r>
      <w:r w:rsidRPr="007A1E50">
        <w:rPr>
          <w:rFonts w:ascii="Arial Armenian" w:hAnsi="Arial Armenian" w:cs="Sylfaen"/>
          <w:sz w:val="20"/>
        </w:rPr>
        <w:t>կարգով</w:t>
      </w:r>
      <w:r w:rsidRPr="007A1E50">
        <w:rPr>
          <w:rFonts w:ascii="Arial Armenian" w:hAnsi="Arial Armenian" w:cs="Sylfaen"/>
          <w:sz w:val="20"/>
          <w:lang w:val="af-ZA"/>
        </w:rPr>
        <w:t xml:space="preserve"> </w:t>
      </w:r>
      <w:r w:rsidRPr="007A1E50">
        <w:rPr>
          <w:rFonts w:ascii="Arial Armenian" w:hAnsi="Arial Armenian" w:cs="Times Armenian"/>
          <w:sz w:val="20"/>
          <w:lang w:val="af-ZA"/>
        </w:rPr>
        <w:t>(</w:t>
      </w:r>
      <w:r w:rsidRPr="007A1E50">
        <w:rPr>
          <w:rFonts w:ascii="Arial Armenian" w:hAnsi="Arial Armenian" w:cs="Sylfaen"/>
          <w:sz w:val="20"/>
        </w:rPr>
        <w:t>կոնսորցիումով</w:t>
      </w:r>
      <w:r w:rsidRPr="007A1E50">
        <w:rPr>
          <w:rFonts w:ascii="Arial Armenian" w:hAnsi="Arial Armenian" w:cs="Times Armenian"/>
          <w:sz w:val="20"/>
          <w:lang w:val="af-ZA"/>
        </w:rPr>
        <w:t xml:space="preserve">) </w:t>
      </w:r>
      <w:r w:rsidRPr="007A1E50">
        <w:rPr>
          <w:rFonts w:ascii="Arial Armenian" w:hAnsi="Arial Armenian" w:cs="Sylfaen"/>
          <w:sz w:val="20"/>
        </w:rPr>
        <w:t>գնումների</w:t>
      </w:r>
      <w:r w:rsidRPr="007A1E50">
        <w:rPr>
          <w:rFonts w:ascii="Arial Armenian" w:hAnsi="Arial Armenian" w:cs="Times Armenian"/>
          <w:sz w:val="20"/>
          <w:lang w:val="af-ZA"/>
        </w:rPr>
        <w:t xml:space="preserve"> </w:t>
      </w:r>
      <w:r w:rsidRPr="007A1E50">
        <w:rPr>
          <w:rFonts w:ascii="Arial Armenian" w:hAnsi="Arial Armenian" w:cs="Sylfaen"/>
          <w:sz w:val="20"/>
        </w:rPr>
        <w:t>գործընթացին</w:t>
      </w:r>
      <w:r w:rsidRPr="007A1E50">
        <w:rPr>
          <w:rFonts w:ascii="Arial Armenian" w:hAnsi="Arial Armenian" w:cs="Sylfaen"/>
          <w:sz w:val="20"/>
          <w:lang w:val="es-ES"/>
        </w:rPr>
        <w:t xml:space="preserve"> </w:t>
      </w:r>
      <w:r w:rsidRPr="007A1E50">
        <w:rPr>
          <w:rFonts w:ascii="Arial Armenian" w:hAnsi="Arial Armenian" w:cs="Sylfaen"/>
          <w:sz w:val="20"/>
          <w:szCs w:val="20"/>
        </w:rPr>
        <w:t>մասնակցության</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դեպքերի</w:t>
      </w:r>
      <w:r w:rsidRPr="007A1E50">
        <w:rPr>
          <w:rFonts w:ascii="Arial Armenian" w:hAnsi="Arial Armenian" w:cs="Sylfaen"/>
          <w:sz w:val="20"/>
          <w:szCs w:val="20"/>
          <w:lang w:val="es-ES"/>
        </w:rPr>
        <w:t>:</w:t>
      </w:r>
    </w:p>
    <w:p w:rsidR="00070C12" w:rsidRPr="007A1E50" w:rsidRDefault="00070C12" w:rsidP="00070C12">
      <w:pPr>
        <w:ind w:firstLine="708"/>
        <w:jc w:val="both"/>
        <w:rPr>
          <w:rFonts w:ascii="Arial Armenian" w:hAnsi="Arial Armenian"/>
          <w:sz w:val="20"/>
          <w:szCs w:val="20"/>
          <w:lang w:val="hy-AM"/>
        </w:rPr>
      </w:pPr>
      <w:r w:rsidRPr="007A1E50">
        <w:rPr>
          <w:rFonts w:ascii="Arial Armenian" w:hAnsi="Arial Armenian" w:cs="Sylfaen"/>
          <w:sz w:val="20"/>
          <w:szCs w:val="20"/>
        </w:rPr>
        <w:t>Կարգի</w:t>
      </w:r>
      <w:r w:rsidRPr="007A1E50">
        <w:rPr>
          <w:rFonts w:ascii="Arial Armenian" w:hAnsi="Arial Armenian"/>
          <w:sz w:val="20"/>
          <w:szCs w:val="20"/>
          <w:lang w:val="es-ES"/>
        </w:rPr>
        <w:t xml:space="preserve"> 119-</w:t>
      </w:r>
      <w:r w:rsidRPr="007A1E50">
        <w:rPr>
          <w:rFonts w:ascii="Arial Armenian" w:hAnsi="Arial Armenian" w:cs="Sylfaen"/>
          <w:sz w:val="20"/>
          <w:szCs w:val="20"/>
        </w:rPr>
        <w:t>րդ</w:t>
      </w:r>
      <w:r w:rsidRPr="007A1E50">
        <w:rPr>
          <w:rFonts w:ascii="Arial Armenian" w:hAnsi="Arial Armenian"/>
          <w:sz w:val="20"/>
          <w:szCs w:val="20"/>
          <w:lang w:val="es-ES"/>
        </w:rPr>
        <w:t xml:space="preserve"> </w:t>
      </w:r>
      <w:r w:rsidRPr="007A1E50">
        <w:rPr>
          <w:rFonts w:ascii="Arial Armenian" w:hAnsi="Arial Armenian" w:cs="Sylfaen"/>
          <w:sz w:val="20"/>
          <w:szCs w:val="20"/>
        </w:rPr>
        <w:t>կետի</w:t>
      </w:r>
      <w:r w:rsidRPr="007A1E50">
        <w:rPr>
          <w:rFonts w:ascii="Arial Armenian" w:hAnsi="Arial Armenian"/>
          <w:sz w:val="20"/>
          <w:szCs w:val="20"/>
          <w:lang w:val="es-ES"/>
        </w:rPr>
        <w:t xml:space="preserve"> </w:t>
      </w:r>
      <w:r w:rsidRPr="007A1E50">
        <w:rPr>
          <w:rFonts w:ascii="Arial Armenian" w:hAnsi="Arial Armenian" w:cs="Sylfaen"/>
          <w:sz w:val="20"/>
          <w:szCs w:val="20"/>
          <w:lang w:val="hy-AM"/>
        </w:rPr>
        <w:t>իմաստով</w:t>
      </w:r>
      <w:r w:rsidRPr="007A1E50">
        <w:rPr>
          <w:rFonts w:ascii="Arial Armenian" w:hAnsi="Arial Armenian"/>
          <w:sz w:val="20"/>
          <w:szCs w:val="20"/>
          <w:lang w:val="hy-AM"/>
        </w:rPr>
        <w:t>`</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sz w:val="20"/>
          <w:szCs w:val="20"/>
          <w:lang w:val="hy-AM"/>
        </w:rPr>
        <w:t>1</w:t>
      </w:r>
      <w:r w:rsidRPr="007A1E50">
        <w:rPr>
          <w:rFonts w:ascii="Arial Armenian" w:hAnsi="Arial Armenian"/>
          <w:color w:val="000000"/>
          <w:sz w:val="20"/>
          <w:szCs w:val="20"/>
          <w:lang w:val="hy-AM"/>
        </w:rPr>
        <w:t xml:space="preserve">) </w:t>
      </w:r>
      <w:r w:rsidRPr="007A1E50">
        <w:rPr>
          <w:rFonts w:ascii="Arial Armenian" w:hAnsi="Arial Armenian" w:cs="Sylfaen"/>
          <w:sz w:val="20"/>
          <w:szCs w:val="20"/>
          <w:lang w:val="hy-AM"/>
        </w:rPr>
        <w:t>ֆիզիկական</w:t>
      </w:r>
      <w:r w:rsidRPr="007A1E50">
        <w:rPr>
          <w:rFonts w:ascii="Arial Armenian" w:hAnsi="Arial Armenian"/>
          <w:sz w:val="20"/>
          <w:szCs w:val="20"/>
          <w:lang w:val="hy-AM"/>
        </w:rPr>
        <w:t xml:space="preserve"> </w:t>
      </w:r>
      <w:r w:rsidRPr="007A1E50">
        <w:rPr>
          <w:rFonts w:ascii="Arial Armenian" w:hAnsi="Arial Armenian" w:cs="Sylfaen"/>
          <w:color w:val="000000"/>
          <w:sz w:val="20"/>
          <w:szCs w:val="20"/>
          <w:lang w:val="hy-AM"/>
        </w:rPr>
        <w:t>անձինք</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համարվում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փոխկապակցված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միևնույն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ընտանիքի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վարում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ընդհանուր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տնտեսություն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համատեղ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ձեռնարկատիրական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գործունեություն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համաձայնեցված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ելնելով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ընդհանուր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տնտեսական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շահերից</w:t>
      </w:r>
      <w:r w:rsidRPr="007A1E50">
        <w:rPr>
          <w:rFonts w:ascii="Arial Armenian" w:hAnsi="Arial Armenian"/>
          <w:color w:val="000000"/>
          <w:sz w:val="20"/>
          <w:szCs w:val="20"/>
          <w:lang w:val="hy-AM"/>
        </w:rPr>
        <w:t xml:space="preserve">, </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ֆիզիկական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իրավաբանական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համարվում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փոխկապակցված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համաձայնեցված՝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ելնելով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ընդհանուր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տնտեսական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շահերից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ֆիզիկական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ընտանիքի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հանդիսանում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cs="Sylfaen"/>
          <w:color w:val="000000"/>
          <w:sz w:val="20"/>
          <w:szCs w:val="20"/>
          <w:lang w:val="hy-AM"/>
        </w:rPr>
        <w:t>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իրավաբանական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բաժնետոմսերի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տաս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տոկոսից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ավելին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տնօրինող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մասնակից</w:t>
      </w:r>
      <w:r w:rsidRPr="007A1E50">
        <w:rPr>
          <w:rFonts w:ascii="Arial Armenian" w:hAnsi="Arial Armenian"/>
          <w:color w:val="000000"/>
          <w:sz w:val="20"/>
          <w:szCs w:val="20"/>
          <w:lang w:val="hy-AM"/>
        </w:rPr>
        <w:t>.</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cs="Sylfaen"/>
          <w:color w:val="000000"/>
          <w:sz w:val="20"/>
          <w:szCs w:val="20"/>
          <w:lang w:val="hy-AM"/>
        </w:rPr>
        <w:t>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օրենսդրությամբ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չարգելված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ձևով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իրավաբանական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որոշումները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կանխորոշելու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հնարավորություն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ունեցող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w:t>
      </w:r>
      <w:r w:rsidRPr="007A1E50">
        <w:rPr>
          <w:rFonts w:ascii="Arial Armenian" w:hAnsi="Arial Armenian"/>
          <w:color w:val="000000"/>
          <w:sz w:val="20"/>
          <w:szCs w:val="20"/>
          <w:lang w:val="hy-AM"/>
        </w:rPr>
        <w:t>.</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cs="Sylfaen"/>
          <w:color w:val="000000"/>
          <w:sz w:val="20"/>
          <w:szCs w:val="20"/>
          <w:lang w:val="hy-AM"/>
        </w:rPr>
        <w:t>գ</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իրավաբանական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խորհրդի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նախագահ</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խորհրդի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նախագահի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տեղակալ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խորհրդի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գործադիր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տնօրեն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տեղակալ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գործադիր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գործառույթներ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իրականացնող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կոլեգիալ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նախագահ</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w:t>
      </w:r>
      <w:r w:rsidRPr="007A1E50">
        <w:rPr>
          <w:rFonts w:ascii="Arial Armenian" w:hAnsi="Arial Armenian"/>
          <w:color w:val="000000"/>
          <w:sz w:val="20"/>
          <w:szCs w:val="20"/>
          <w:lang w:val="hy-AM"/>
        </w:rPr>
        <w:t>.</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cs="Sylfaen"/>
          <w:color w:val="000000"/>
          <w:sz w:val="20"/>
          <w:szCs w:val="20"/>
          <w:lang w:val="hy-AM"/>
        </w:rPr>
        <w:t>դ</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իրավաբանական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այնպիսի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գործադիր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տնօրենի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անմիջական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ղեկավարության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ներքո</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իրավաբանական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կառավարման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մարմինների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որոշումների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կայացման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հարցում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որևէ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ազդեցություն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ունի</w:t>
      </w:r>
      <w:r w:rsidRPr="007A1E50">
        <w:rPr>
          <w:rFonts w:ascii="Arial Armenian" w:hAnsi="Arial Armenian"/>
          <w:color w:val="000000"/>
          <w:sz w:val="20"/>
          <w:szCs w:val="20"/>
          <w:lang w:val="hy-AM"/>
        </w:rPr>
        <w:t>.</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sz w:val="20"/>
          <w:szCs w:val="20"/>
          <w:lang w:val="hy-AM"/>
        </w:rPr>
        <w:t xml:space="preserve">3) </w:t>
      </w:r>
      <w:r w:rsidRPr="007A1E50">
        <w:rPr>
          <w:rFonts w:ascii="Arial Armenian" w:hAnsi="Arial Armenian" w:cs="Sylfaen"/>
          <w:sz w:val="20"/>
          <w:szCs w:val="20"/>
          <w:lang w:val="hy-AM"/>
        </w:rPr>
        <w:t>ֆիզիկական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անձի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կարգավիճակ</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չունեցող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մասնակիցները</w:t>
      </w:r>
      <w:r w:rsidRPr="007A1E50">
        <w:rPr>
          <w:rFonts w:ascii="Arial Armenian" w:hAnsi="Arial Armenian"/>
          <w:sz w:val="20"/>
          <w:szCs w:val="20"/>
          <w:lang w:val="hy-AM"/>
        </w:rPr>
        <w:t xml:space="preserve"> </w:t>
      </w:r>
      <w:r w:rsidRPr="007A1E50">
        <w:rPr>
          <w:rFonts w:ascii="Arial Armenian" w:hAnsi="Arial Armenian" w:cs="Sylfaen"/>
          <w:color w:val="000000"/>
          <w:sz w:val="20"/>
          <w:szCs w:val="20"/>
          <w:lang w:val="hy-AM"/>
        </w:rPr>
        <w:t>համարվում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փոխկապակցված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 xml:space="preserve">` </w:t>
      </w:r>
    </w:p>
    <w:p w:rsidR="00070C12" w:rsidRPr="007A1E50" w:rsidRDefault="00070C12" w:rsidP="00070C12">
      <w:pPr>
        <w:ind w:firstLine="269"/>
        <w:jc w:val="both"/>
        <w:rPr>
          <w:rFonts w:ascii="Arial Armenian" w:hAnsi="Arial Armenian"/>
          <w:color w:val="000000"/>
          <w:sz w:val="20"/>
          <w:szCs w:val="20"/>
          <w:lang w:val="hy-AM"/>
        </w:rPr>
      </w:pPr>
      <w:r w:rsidRPr="007A1E50">
        <w:rPr>
          <w:rFonts w:ascii="Arial Armenian" w:hAnsi="Arial Armenian"/>
          <w:color w:val="000000"/>
          <w:sz w:val="20"/>
          <w:szCs w:val="20"/>
          <w:lang w:val="hy-AM"/>
        </w:rPr>
        <w:tab/>
      </w:r>
      <w:r w:rsidRPr="007A1E50">
        <w:rPr>
          <w:rFonts w:ascii="Arial Armenian" w:hAnsi="Arial Armenian" w:cs="Sylfaen"/>
          <w:color w:val="000000"/>
          <w:sz w:val="20"/>
          <w:szCs w:val="20"/>
          <w:lang w:val="hy-AM"/>
        </w:rPr>
        <w:t>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քվեարկելու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տիրապետում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մյուսի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ձայնի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բաժնետոմսերի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բաժնեմասերի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փայերի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այսուհետ</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բաժնետոմս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տաս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ավելի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տոկոսին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մասնակցության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ուժով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միջև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կնքված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պայմանագրին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հնարավորություն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կանխորոշել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մյուսի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որոշումները</w:t>
      </w:r>
      <w:r w:rsidRPr="007A1E50">
        <w:rPr>
          <w:rFonts w:ascii="Arial Armenian" w:hAnsi="Arial Armenian"/>
          <w:color w:val="000000"/>
          <w:sz w:val="20"/>
          <w:szCs w:val="20"/>
          <w:lang w:val="hy-AM"/>
        </w:rPr>
        <w:t>.</w:t>
      </w:r>
    </w:p>
    <w:p w:rsidR="00070C12" w:rsidRPr="007A1E50" w:rsidRDefault="00070C12" w:rsidP="00070C12">
      <w:pPr>
        <w:ind w:firstLine="269"/>
        <w:jc w:val="both"/>
        <w:rPr>
          <w:rFonts w:ascii="Arial Armenian" w:hAnsi="Arial Armenian"/>
          <w:color w:val="000000"/>
          <w:sz w:val="20"/>
          <w:szCs w:val="20"/>
          <w:lang w:val="hy-AM"/>
        </w:rPr>
      </w:pPr>
      <w:r w:rsidRPr="007A1E50">
        <w:rPr>
          <w:rFonts w:ascii="Arial Armenian" w:hAnsi="Arial Armenian"/>
          <w:color w:val="000000"/>
          <w:sz w:val="20"/>
          <w:szCs w:val="20"/>
          <w:lang w:val="hy-AM"/>
        </w:rPr>
        <w:tab/>
      </w:r>
      <w:r w:rsidRPr="007A1E50">
        <w:rPr>
          <w:rFonts w:ascii="Arial Armenian" w:hAnsi="Arial Armenian" w:cs="Sylfaen"/>
          <w:color w:val="000000"/>
          <w:sz w:val="20"/>
          <w:szCs w:val="20"/>
          <w:lang w:val="hy-AM"/>
        </w:rPr>
        <w:t>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նրանցից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մեկի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ձայնի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բաժնետոմսերի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տաս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տոկոսից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ավելիին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տիրապետող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օրենքով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չարգելված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ձևով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որոշումները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կանխորոշելու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հնարավորություն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ունեցող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մասնակիցը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բաժնետերը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մասնակիցները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բաժնետերերը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ընտանիքի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անդամները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մասնակիցը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ֆիզիկական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ունեն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ուղղակի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անուղղակի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կերպով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տիրապետել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այդ</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թվում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առուվաճառքի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հավատարմագրային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կառավարման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համատեղ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գործունեության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պայմանագրերի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հանձնարարականի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գործարքների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հիման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վրա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մյուսի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ձայնի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բաժնետոմսերի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տաս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տոկոսից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ավելիին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ունեն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օրենսդրությամբ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չարգելված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ձևով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վերջինիս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որոշումները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կանխորոշելու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հնարավորություն</w:t>
      </w:r>
      <w:r w:rsidRPr="007A1E50">
        <w:rPr>
          <w:rFonts w:ascii="Arial Armenian" w:hAnsi="Arial Armenian"/>
          <w:color w:val="000000"/>
          <w:sz w:val="20"/>
          <w:szCs w:val="20"/>
          <w:lang w:val="hy-AM"/>
        </w:rPr>
        <w:t>.</w:t>
      </w:r>
    </w:p>
    <w:p w:rsidR="00070C12" w:rsidRPr="007A1E50" w:rsidRDefault="00070C12" w:rsidP="00070C12">
      <w:pPr>
        <w:ind w:firstLine="708"/>
        <w:jc w:val="both"/>
        <w:rPr>
          <w:rFonts w:ascii="Arial Armenian" w:hAnsi="Arial Armenian"/>
          <w:sz w:val="20"/>
          <w:szCs w:val="20"/>
          <w:lang w:val="hy-AM"/>
        </w:rPr>
      </w:pPr>
      <w:r w:rsidRPr="007A1E50">
        <w:rPr>
          <w:rFonts w:ascii="Arial Armenian" w:hAnsi="Arial Armenian" w:cs="Sylfaen"/>
          <w:color w:val="000000"/>
          <w:sz w:val="20"/>
          <w:szCs w:val="20"/>
          <w:lang w:val="hy-AM"/>
        </w:rPr>
        <w:t>գ</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նրանցից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մեկի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որևէ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կառավարման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պարտականություններ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կատարող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ինչպես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ընտանիքի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անդամներից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որևէ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մեկը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միաժամանակ</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հանդիսանում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մյուս</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որևէ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կառավարման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պարտականություններ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կատարող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w:t>
      </w:r>
      <w:r w:rsidRPr="007A1E50">
        <w:rPr>
          <w:rFonts w:ascii="Arial Armenian" w:hAnsi="Arial Armenian"/>
          <w:color w:val="000000"/>
          <w:sz w:val="20"/>
          <w:szCs w:val="20"/>
          <w:lang w:val="hy-AM"/>
        </w:rPr>
        <w:t>.</w:t>
      </w:r>
    </w:p>
    <w:p w:rsidR="00070C12" w:rsidRPr="007A1E50" w:rsidRDefault="00070C12" w:rsidP="00070C12">
      <w:pPr>
        <w:ind w:firstLine="708"/>
        <w:jc w:val="both"/>
        <w:rPr>
          <w:rFonts w:ascii="Arial Armenian" w:hAnsi="Arial Armenian"/>
          <w:color w:val="000000"/>
          <w:sz w:val="20"/>
          <w:szCs w:val="20"/>
          <w:lang w:val="hy-AM"/>
        </w:rPr>
      </w:pPr>
      <w:r w:rsidRPr="007A1E50">
        <w:rPr>
          <w:rFonts w:ascii="Arial Armenian" w:hAnsi="Arial Armenian" w:cs="Sylfaen"/>
          <w:color w:val="000000"/>
          <w:sz w:val="20"/>
          <w:szCs w:val="20"/>
          <w:lang w:val="hy-AM"/>
        </w:rPr>
        <w:t>դ</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նրանք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համաձայնեցված՝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ելնելով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ընդհանուր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տնտեսական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շահերից</w:t>
      </w:r>
      <w:r w:rsidRPr="007A1E50">
        <w:rPr>
          <w:rFonts w:ascii="Arial Armenian" w:hAnsi="Arial Armenian"/>
          <w:color w:val="000000"/>
          <w:sz w:val="20"/>
          <w:szCs w:val="20"/>
          <w:lang w:val="hy-AM"/>
        </w:rPr>
        <w:t>.</w:t>
      </w:r>
    </w:p>
    <w:p w:rsidR="00070C12" w:rsidRPr="007A1E50" w:rsidRDefault="00070C12" w:rsidP="00070C12">
      <w:pPr>
        <w:ind w:firstLine="284"/>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կետի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իմաստով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ընտանիքի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անդամ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համարվում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մայրը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ամուսինը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ամուսնու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ծնողները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տատը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պապը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քույրը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եղբայրը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երեխաները</w:t>
      </w:r>
      <w:r w:rsidRPr="007A1E50">
        <w:rPr>
          <w:rFonts w:ascii="Arial Armenian" w:hAnsi="Arial Armenian"/>
          <w:color w:val="000000"/>
          <w:sz w:val="20"/>
          <w:szCs w:val="20"/>
          <w:lang w:val="hy-AM"/>
        </w:rPr>
        <w:t>,</w:t>
      </w:r>
      <w:r w:rsidRPr="007A1E50">
        <w:rPr>
          <w:rFonts w:ascii="Arial Armenian" w:hAnsi="Arial Armenian" w:cs="Sylfaen"/>
          <w:color w:val="000000"/>
          <w:sz w:val="20"/>
          <w:szCs w:val="20"/>
          <w:lang w:val="hy-AM"/>
        </w:rPr>
        <w:t>թոռները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քրոջ</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եղբոր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ամուսինն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երեխաները</w:t>
      </w:r>
      <w:r w:rsidRPr="007A1E50">
        <w:rPr>
          <w:rFonts w:ascii="Arial Armenian" w:hAnsi="Arial Armenian"/>
          <w:color w:val="000000"/>
          <w:sz w:val="20"/>
          <w:szCs w:val="20"/>
          <w:lang w:val="hy-AM"/>
        </w:rPr>
        <w:t>:</w:t>
      </w:r>
    </w:p>
    <w:p w:rsidR="00070C12" w:rsidRPr="007A1E50" w:rsidRDefault="00070C12" w:rsidP="00070C12">
      <w:pPr>
        <w:ind w:firstLine="567"/>
        <w:jc w:val="both"/>
        <w:rPr>
          <w:rFonts w:ascii="Arial Armenian" w:hAnsi="Arial Armenian" w:cs="Arial"/>
          <w:color w:val="FFFFFF"/>
          <w:sz w:val="20"/>
          <w:lang w:val="hy-AM"/>
        </w:rPr>
      </w:pPr>
      <w:r w:rsidRPr="007A1E50">
        <w:rPr>
          <w:rFonts w:ascii="Arial Armenian" w:hAnsi="Arial Armenian" w:cs="Arial Armenian"/>
          <w:sz w:val="20"/>
          <w:lang w:val="hy-AM"/>
        </w:rPr>
        <w:t xml:space="preserve">2.4 </w:t>
      </w:r>
      <w:r w:rsidRPr="007A1E50">
        <w:rPr>
          <w:rFonts w:ascii="Arial Armenian" w:hAnsi="Arial Armenian" w:cs="Sylfaen"/>
          <w:sz w:val="20"/>
          <w:lang w:val="hy-AM"/>
        </w:rPr>
        <w:t>Մասնակիցը</w:t>
      </w:r>
      <w:r w:rsidRPr="007A1E50">
        <w:rPr>
          <w:rFonts w:ascii="Arial Armenian" w:hAnsi="Arial Armenian" w:cs="Arial"/>
          <w:sz w:val="20"/>
          <w:lang w:val="hy-AM"/>
        </w:rPr>
        <w:t xml:space="preserve"> </w:t>
      </w:r>
      <w:r w:rsidRPr="007A1E50">
        <w:rPr>
          <w:rFonts w:ascii="Arial Armenian" w:hAnsi="Arial Armenian" w:cs="Sylfaen"/>
          <w:sz w:val="20"/>
          <w:lang w:val="hy-AM"/>
        </w:rPr>
        <w:t>ընտրված</w:t>
      </w:r>
      <w:r w:rsidRPr="007A1E50">
        <w:rPr>
          <w:rFonts w:ascii="Arial Armenian" w:hAnsi="Arial Armenian" w:cs="Arial"/>
          <w:sz w:val="20"/>
          <w:lang w:val="hy-AM"/>
        </w:rPr>
        <w:t xml:space="preserve"> </w:t>
      </w:r>
      <w:r w:rsidRPr="007A1E50">
        <w:rPr>
          <w:rFonts w:ascii="Arial Armenian" w:hAnsi="Arial Armenian" w:cs="Sylfaen"/>
          <w:sz w:val="20"/>
          <w:lang w:val="hy-AM"/>
        </w:rPr>
        <w:t>մասնակից</w:t>
      </w:r>
      <w:r w:rsidRPr="007A1E50">
        <w:rPr>
          <w:rFonts w:ascii="Arial Armenian" w:hAnsi="Arial Armenian" w:cs="Arial"/>
          <w:sz w:val="20"/>
          <w:lang w:val="hy-AM"/>
        </w:rPr>
        <w:t xml:space="preserve"> </w:t>
      </w:r>
      <w:r w:rsidRPr="007A1E50">
        <w:rPr>
          <w:rFonts w:ascii="Arial Armenian" w:hAnsi="Arial Armenian" w:cs="Sylfaen"/>
          <w:sz w:val="20"/>
          <w:lang w:val="hy-AM"/>
        </w:rPr>
        <w:t>ճանաչվելու</w:t>
      </w:r>
      <w:r w:rsidRPr="007A1E50">
        <w:rPr>
          <w:rFonts w:ascii="Arial Armenian" w:hAnsi="Arial Armenian" w:cs="Arial"/>
          <w:sz w:val="20"/>
          <w:lang w:val="hy-AM"/>
        </w:rPr>
        <w:t xml:space="preserve"> </w:t>
      </w:r>
      <w:r w:rsidRPr="007A1E50">
        <w:rPr>
          <w:rFonts w:ascii="Arial Armenian" w:hAnsi="Arial Armenian" w:cs="Sylfaen"/>
          <w:sz w:val="20"/>
          <w:lang w:val="hy-AM"/>
        </w:rPr>
        <w:t>դեպքում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որակավորման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ապահովում՝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հրավերով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կարգով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չափով</w:t>
      </w:r>
      <w:r w:rsidRPr="007A1E50">
        <w:rPr>
          <w:rFonts w:ascii="Arial Armenian" w:hAnsi="Arial Armenian"/>
          <w:color w:val="000000"/>
          <w:sz w:val="20"/>
          <w:szCs w:val="20"/>
          <w:lang w:val="hy-AM"/>
        </w:rPr>
        <w:t xml:space="preserve">: </w:t>
      </w:r>
    </w:p>
    <w:p w:rsidR="00070C12" w:rsidRPr="007A1E50" w:rsidRDefault="00070C12" w:rsidP="00070C12">
      <w:pPr>
        <w:ind w:firstLine="540"/>
        <w:jc w:val="both"/>
        <w:rPr>
          <w:rFonts w:ascii="Arial Armenian" w:hAnsi="Arial Armenian" w:cs="Sylfaen"/>
          <w:sz w:val="20"/>
          <w:lang w:val="af-ZA"/>
        </w:rPr>
      </w:pPr>
      <w:r w:rsidRPr="007A1E50">
        <w:rPr>
          <w:rFonts w:ascii="Arial Armenian" w:hAnsi="Arial Armenian" w:cs="Sylfaen"/>
          <w:sz w:val="20"/>
          <w:lang w:val="hy-AM"/>
        </w:rPr>
        <w:t>2.5 Սույն ընթացակարգի շրջանակում կնքվելիք պայմանագիրը</w:t>
      </w:r>
      <w:r w:rsidRPr="007A1E50">
        <w:rPr>
          <w:rFonts w:ascii="Arial Armenian" w:hAnsi="Arial Armenian" w:cs="Sylfaen"/>
          <w:sz w:val="20"/>
          <w:lang w:val="af-ZA"/>
        </w:rPr>
        <w:t xml:space="preserve"> </w:t>
      </w:r>
      <w:r w:rsidRPr="007A1E50">
        <w:rPr>
          <w:rFonts w:ascii="Arial Armenian" w:hAnsi="Arial Armenian" w:cs="Sylfaen"/>
          <w:sz w:val="20"/>
          <w:lang w:val="hy-AM"/>
        </w:rPr>
        <w:t>կարող</w:t>
      </w:r>
      <w:r w:rsidRPr="007A1E50">
        <w:rPr>
          <w:rFonts w:ascii="Arial Armenian" w:hAnsi="Arial Armenian" w:cs="Sylfaen"/>
          <w:sz w:val="20"/>
          <w:lang w:val="af-ZA"/>
        </w:rPr>
        <w:t xml:space="preserve"> է </w:t>
      </w:r>
      <w:r w:rsidRPr="007A1E50">
        <w:rPr>
          <w:rFonts w:ascii="Arial Armenian" w:hAnsi="Arial Armenian" w:cs="Sylfaen"/>
          <w:sz w:val="20"/>
          <w:lang w:val="hy-AM"/>
        </w:rPr>
        <w:t>իրականացվել</w:t>
      </w:r>
      <w:r w:rsidRPr="007A1E50">
        <w:rPr>
          <w:rFonts w:ascii="Arial Armenian" w:hAnsi="Arial Armenian" w:cs="Sylfaen"/>
          <w:sz w:val="20"/>
          <w:lang w:val="af-ZA"/>
        </w:rPr>
        <w:t xml:space="preserve"> </w:t>
      </w:r>
      <w:r w:rsidRPr="007A1E50">
        <w:rPr>
          <w:rFonts w:ascii="Arial Armenian" w:hAnsi="Arial Armenian" w:cs="Sylfaen"/>
          <w:sz w:val="20"/>
          <w:lang w:val="hy-AM"/>
        </w:rPr>
        <w:t>գործակալության</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hy-AM"/>
        </w:rPr>
        <w:t>կնքելու</w:t>
      </w:r>
      <w:r w:rsidRPr="007A1E50">
        <w:rPr>
          <w:rFonts w:ascii="Arial Armenian" w:hAnsi="Arial Armenian" w:cs="Sylfaen"/>
          <w:sz w:val="20"/>
          <w:lang w:val="af-ZA"/>
        </w:rPr>
        <w:t xml:space="preserve"> </w:t>
      </w:r>
      <w:r w:rsidRPr="007A1E50">
        <w:rPr>
          <w:rFonts w:ascii="Arial Armenian" w:hAnsi="Arial Armenian" w:cs="Sylfaen"/>
          <w:sz w:val="20"/>
          <w:lang w:val="hy-AM"/>
        </w:rPr>
        <w:t>միջոցով։</w:t>
      </w:r>
      <w:r w:rsidRPr="007A1E50">
        <w:rPr>
          <w:rFonts w:ascii="Arial Armenian" w:hAnsi="Arial Armenian" w:cs="Sylfaen"/>
          <w:sz w:val="20"/>
          <w:lang w:val="af-ZA"/>
        </w:rPr>
        <w:t xml:space="preserve"> </w:t>
      </w:r>
      <w:r w:rsidRPr="007A1E50">
        <w:rPr>
          <w:rFonts w:ascii="Arial Armenian" w:hAnsi="Arial Armenian" w:cs="Sylfaen"/>
          <w:sz w:val="20"/>
        </w:rPr>
        <w:t>Գործակալության</w:t>
      </w:r>
      <w:r w:rsidRPr="007A1E50">
        <w:rPr>
          <w:rFonts w:ascii="Arial Armenian" w:hAnsi="Arial Armenian" w:cs="Sylfaen"/>
          <w:sz w:val="20"/>
          <w:lang w:val="af-ZA"/>
        </w:rPr>
        <w:t xml:space="preserve"> </w:t>
      </w:r>
      <w:r w:rsidRPr="007A1E50">
        <w:rPr>
          <w:rFonts w:ascii="Arial Armenian" w:hAnsi="Arial Armenian" w:cs="Sylfaen"/>
          <w:sz w:val="20"/>
        </w:rPr>
        <w:t>պայմանագրի</w:t>
      </w:r>
      <w:r w:rsidRPr="007A1E50">
        <w:rPr>
          <w:rFonts w:ascii="Arial Armenian" w:hAnsi="Arial Armenian" w:cs="Sylfaen"/>
          <w:sz w:val="20"/>
          <w:lang w:val="af-ZA"/>
        </w:rPr>
        <w:t xml:space="preserve"> </w:t>
      </w:r>
      <w:r w:rsidRPr="007A1E50">
        <w:rPr>
          <w:rFonts w:ascii="Arial Armenian" w:hAnsi="Arial Armenian" w:cs="Sylfaen"/>
          <w:sz w:val="20"/>
        </w:rPr>
        <w:t>կողմ</w:t>
      </w:r>
      <w:r w:rsidRPr="007A1E50">
        <w:rPr>
          <w:rFonts w:ascii="Arial Armenian" w:hAnsi="Arial Armenian" w:cs="Sylfaen"/>
          <w:sz w:val="20"/>
          <w:lang w:val="af-ZA"/>
        </w:rPr>
        <w:t xml:space="preserve"> </w:t>
      </w:r>
      <w:r w:rsidRPr="007A1E50">
        <w:rPr>
          <w:rFonts w:ascii="Arial Armenian" w:hAnsi="Arial Armenian" w:cs="Sylfaen"/>
          <w:sz w:val="20"/>
        </w:rPr>
        <w:t>չի</w:t>
      </w:r>
      <w:r w:rsidRPr="007A1E50">
        <w:rPr>
          <w:rFonts w:ascii="Arial Armenian" w:hAnsi="Arial Armenian" w:cs="Sylfaen"/>
          <w:sz w:val="20"/>
          <w:lang w:val="af-ZA"/>
        </w:rPr>
        <w:t xml:space="preserve"> </w:t>
      </w:r>
      <w:r w:rsidRPr="007A1E50">
        <w:rPr>
          <w:rFonts w:ascii="Arial Armenian" w:hAnsi="Arial Armenian" w:cs="Sylfaen"/>
          <w:sz w:val="20"/>
        </w:rPr>
        <w:t>կարող</w:t>
      </w:r>
      <w:r w:rsidRPr="007A1E50">
        <w:rPr>
          <w:rFonts w:ascii="Arial Armenian" w:hAnsi="Arial Armenian" w:cs="Sylfaen"/>
          <w:sz w:val="20"/>
          <w:lang w:val="af-ZA"/>
        </w:rPr>
        <w:t xml:space="preserve"> </w:t>
      </w:r>
      <w:r w:rsidRPr="007A1E50">
        <w:rPr>
          <w:rFonts w:ascii="Arial Armenian" w:hAnsi="Arial Armenian" w:cs="Sylfaen"/>
          <w:sz w:val="20"/>
        </w:rPr>
        <w:t>հանդիսանալ</w:t>
      </w:r>
      <w:r w:rsidRPr="007A1E50">
        <w:rPr>
          <w:rFonts w:ascii="Arial Armenian" w:hAnsi="Arial Armenian" w:cs="Sylfaen"/>
          <w:sz w:val="20"/>
          <w:lang w:val="af-ZA"/>
        </w:rPr>
        <w:t xml:space="preserve"> </w:t>
      </w:r>
      <w:r w:rsidRPr="007A1E50">
        <w:rPr>
          <w:rFonts w:ascii="Arial Armenian" w:hAnsi="Arial Armenian" w:cs="Sylfaen"/>
          <w:sz w:val="20"/>
        </w:rPr>
        <w:t>սույն</w:t>
      </w:r>
      <w:r w:rsidRPr="007A1E50">
        <w:rPr>
          <w:rFonts w:ascii="Arial Armenian" w:hAnsi="Arial Armenian" w:cs="Sylfaen"/>
          <w:sz w:val="20"/>
          <w:lang w:val="af-ZA"/>
        </w:rPr>
        <w:t xml:space="preserve"> </w:t>
      </w:r>
      <w:r w:rsidRPr="007A1E50">
        <w:rPr>
          <w:rFonts w:ascii="Arial Armenian" w:hAnsi="Arial Armenian" w:cs="Sylfaen"/>
          <w:sz w:val="20"/>
        </w:rPr>
        <w:t>ընթացակարգին</w:t>
      </w:r>
      <w:r w:rsidRPr="007A1E50">
        <w:rPr>
          <w:rFonts w:ascii="Arial Armenian" w:hAnsi="Arial Armenian" w:cs="Sylfaen"/>
          <w:sz w:val="20"/>
          <w:lang w:val="af-ZA"/>
        </w:rPr>
        <w:t xml:space="preserve"> </w:t>
      </w:r>
      <w:r w:rsidRPr="007A1E50">
        <w:rPr>
          <w:rFonts w:ascii="Arial Armenian" w:hAnsi="Arial Armenian" w:cs="Sylfaen"/>
          <w:sz w:val="20"/>
          <w:szCs w:val="20"/>
          <w:lang w:val="af-ZA" w:eastAsia="ru-RU"/>
        </w:rPr>
        <w:t>(</w:t>
      </w:r>
      <w:r w:rsidRPr="007A1E50">
        <w:rPr>
          <w:rFonts w:ascii="Arial Armenian" w:hAnsi="Arial Armenian" w:cs="Sylfaen"/>
          <w:sz w:val="20"/>
          <w:szCs w:val="20"/>
          <w:lang w:eastAsia="ru-RU"/>
        </w:rPr>
        <w:t>միևնույն</w:t>
      </w:r>
      <w:r w:rsidRPr="007A1E50">
        <w:rPr>
          <w:rFonts w:ascii="Arial Armenian" w:hAnsi="Arial Armenian" w:cs="Sylfaen"/>
          <w:sz w:val="20"/>
          <w:szCs w:val="20"/>
          <w:lang w:val="af-ZA" w:eastAsia="ru-RU"/>
        </w:rPr>
        <w:t xml:space="preserve"> </w:t>
      </w:r>
      <w:r w:rsidRPr="007A1E50">
        <w:rPr>
          <w:rFonts w:ascii="Arial Armenian" w:hAnsi="Arial Armenian" w:cs="Sylfaen"/>
          <w:sz w:val="20"/>
          <w:szCs w:val="20"/>
          <w:lang w:eastAsia="ru-RU"/>
        </w:rPr>
        <w:t>չափաբաժնին</w:t>
      </w:r>
      <w:r w:rsidRPr="007A1E50">
        <w:rPr>
          <w:rFonts w:ascii="Arial Armenian" w:hAnsi="Arial Armenian" w:cs="Sylfaen"/>
          <w:sz w:val="20"/>
          <w:szCs w:val="20"/>
          <w:lang w:val="af-ZA" w:eastAsia="ru-RU"/>
        </w:rPr>
        <w:t xml:space="preserve">) </w:t>
      </w:r>
      <w:r w:rsidRPr="007A1E50">
        <w:rPr>
          <w:rFonts w:ascii="Arial Armenian" w:hAnsi="Arial Armenian" w:cs="Sylfaen"/>
          <w:sz w:val="20"/>
        </w:rPr>
        <w:t>մասնակցելու</w:t>
      </w:r>
      <w:r w:rsidRPr="007A1E50">
        <w:rPr>
          <w:rFonts w:ascii="Arial Armenian" w:hAnsi="Arial Armenian" w:cs="Sylfaen"/>
          <w:sz w:val="20"/>
          <w:lang w:val="af-ZA"/>
        </w:rPr>
        <w:t xml:space="preserve"> </w:t>
      </w:r>
      <w:r w:rsidRPr="007A1E50">
        <w:rPr>
          <w:rFonts w:ascii="Arial Armenian" w:hAnsi="Arial Armenian" w:cs="Sylfaen"/>
          <w:sz w:val="20"/>
        </w:rPr>
        <w:t>նպատակով</w:t>
      </w:r>
      <w:r w:rsidRPr="007A1E50">
        <w:rPr>
          <w:rFonts w:ascii="Arial Armenian" w:hAnsi="Arial Armenian" w:cs="Sylfaen"/>
          <w:sz w:val="20"/>
          <w:lang w:val="af-ZA"/>
        </w:rPr>
        <w:t xml:space="preserve"> </w:t>
      </w:r>
      <w:r w:rsidRPr="007A1E50">
        <w:rPr>
          <w:rFonts w:ascii="Arial Armenian" w:hAnsi="Arial Armenian" w:cs="Sylfaen"/>
          <w:sz w:val="20"/>
        </w:rPr>
        <w:t>հայտ</w:t>
      </w:r>
      <w:r w:rsidRPr="007A1E50">
        <w:rPr>
          <w:rFonts w:ascii="Arial Armenian" w:hAnsi="Arial Armenian" w:cs="Sylfaen"/>
          <w:sz w:val="20"/>
          <w:lang w:val="af-ZA"/>
        </w:rPr>
        <w:t xml:space="preserve"> </w:t>
      </w:r>
      <w:r w:rsidRPr="007A1E50">
        <w:rPr>
          <w:rFonts w:ascii="Arial Armenian" w:hAnsi="Arial Armenian" w:cs="Sylfaen"/>
          <w:sz w:val="20"/>
        </w:rPr>
        <w:t>ներկայացրած</w:t>
      </w:r>
      <w:r w:rsidRPr="007A1E50">
        <w:rPr>
          <w:rFonts w:ascii="Arial Armenian" w:hAnsi="Arial Armenian" w:cs="Sylfaen"/>
          <w:sz w:val="20"/>
          <w:lang w:val="af-ZA"/>
        </w:rPr>
        <w:t xml:space="preserve"> </w:t>
      </w:r>
      <w:r w:rsidRPr="007A1E50">
        <w:rPr>
          <w:rFonts w:ascii="Arial Armenian" w:hAnsi="Arial Armenian" w:cs="Sylfaen"/>
          <w:sz w:val="20"/>
        </w:rPr>
        <w:t>մասնակիցը</w:t>
      </w:r>
      <w:r w:rsidRPr="007A1E50">
        <w:rPr>
          <w:rFonts w:ascii="Arial Armenian" w:hAnsi="Arial Armenian" w:cs="Sylfaen"/>
          <w:sz w:val="20"/>
          <w:lang w:val="af-ZA"/>
        </w:rPr>
        <w:t xml:space="preserve">: </w:t>
      </w:r>
    </w:p>
    <w:p w:rsidR="00070C12" w:rsidRPr="007A1E50" w:rsidRDefault="00070C12" w:rsidP="00070C12">
      <w:pPr>
        <w:ind w:firstLine="540"/>
        <w:jc w:val="both"/>
        <w:rPr>
          <w:rFonts w:ascii="Arial Armenian" w:hAnsi="Arial Armenian" w:cs="Sylfaen"/>
          <w:sz w:val="20"/>
          <w:lang w:val="af-ZA"/>
        </w:rPr>
      </w:pPr>
      <w:r w:rsidRPr="007A1E50">
        <w:rPr>
          <w:rFonts w:ascii="Arial Armenian" w:hAnsi="Arial Armenian" w:cs="Sylfaen"/>
          <w:sz w:val="20"/>
          <w:lang w:val="af-ZA"/>
        </w:rPr>
        <w:t xml:space="preserve"> 2</w:t>
      </w:r>
      <w:r w:rsidRPr="007A1E50">
        <w:rPr>
          <w:rFonts w:ascii="Arial Armenian" w:hAnsi="Arial Armenian" w:cs="Sylfaen"/>
          <w:sz w:val="20"/>
          <w:lang w:val="hy-AM"/>
        </w:rPr>
        <w:t>.</w:t>
      </w:r>
      <w:r w:rsidRPr="007A1E50">
        <w:rPr>
          <w:rFonts w:ascii="Arial Armenian" w:hAnsi="Arial Armenian" w:cs="Sylfaen"/>
          <w:sz w:val="20"/>
          <w:lang w:val="af-ZA"/>
        </w:rPr>
        <w:t xml:space="preserve">6 </w:t>
      </w:r>
      <w:r w:rsidRPr="007A1E50">
        <w:rPr>
          <w:rFonts w:ascii="Arial Armenian" w:hAnsi="Arial Armenian" w:cs="Sylfaen"/>
          <w:sz w:val="20"/>
          <w:lang w:val="ru-RU"/>
        </w:rPr>
        <w:t>Մասնակիցները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ընթացակարգին</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մասնակցել</w:t>
      </w:r>
      <w:r w:rsidRPr="007A1E50">
        <w:rPr>
          <w:rFonts w:ascii="Arial Armenian" w:hAnsi="Arial Armenian" w:cs="Sylfaen"/>
          <w:sz w:val="20"/>
          <w:lang w:val="af-ZA"/>
        </w:rPr>
        <w:t xml:space="preserve"> </w:t>
      </w:r>
      <w:r w:rsidRPr="007A1E50">
        <w:rPr>
          <w:rFonts w:ascii="Arial Armenian" w:hAnsi="Arial Armenian" w:cs="Sylfaen"/>
          <w:sz w:val="20"/>
          <w:lang w:val="ru-RU"/>
        </w:rPr>
        <w:t>համատեղ</w:t>
      </w:r>
      <w:r w:rsidRPr="007A1E50">
        <w:rPr>
          <w:rFonts w:ascii="Arial Armenian" w:hAnsi="Arial Armenian" w:cs="Sylfaen"/>
          <w:sz w:val="20"/>
          <w:lang w:val="af-ZA"/>
        </w:rPr>
        <w:t xml:space="preserve"> </w:t>
      </w:r>
      <w:r w:rsidRPr="007A1E50">
        <w:rPr>
          <w:rFonts w:ascii="Arial Armenian" w:hAnsi="Arial Armenian" w:cs="Sylfaen"/>
          <w:sz w:val="20"/>
          <w:lang w:val="ru-RU"/>
        </w:rPr>
        <w:t>գործունեության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կարգով</w:t>
      </w:r>
      <w:r w:rsidRPr="007A1E50">
        <w:rPr>
          <w:rFonts w:ascii="Arial Armenian" w:hAnsi="Arial Armenian" w:cs="Sylfaen"/>
          <w:sz w:val="20"/>
          <w:lang w:val="af-ZA"/>
        </w:rPr>
        <w:t xml:space="preserve"> (</w:t>
      </w:r>
      <w:r w:rsidRPr="007A1E50">
        <w:rPr>
          <w:rFonts w:ascii="Arial Armenian" w:hAnsi="Arial Armenian" w:cs="Sylfaen"/>
          <w:sz w:val="20"/>
          <w:lang w:val="ru-RU"/>
        </w:rPr>
        <w:t>կոնսորցիումով</w:t>
      </w:r>
      <w:r w:rsidRPr="007A1E50">
        <w:rPr>
          <w:rFonts w:ascii="Arial Armenian" w:hAnsi="Arial Armenian" w:cs="Sylfaen"/>
          <w:sz w:val="20"/>
          <w:lang w:val="af-ZA"/>
        </w:rPr>
        <w:t>)</w:t>
      </w:r>
      <w:r w:rsidRPr="007A1E50">
        <w:rPr>
          <w:rFonts w:ascii="Arial Armenian" w:hAnsi="Arial Armenian" w:cs="Tahoma"/>
          <w:sz w:val="20"/>
          <w:lang w:val="ru-RU"/>
        </w:rPr>
        <w:t>։</w:t>
      </w:r>
      <w:r w:rsidRPr="007A1E50">
        <w:rPr>
          <w:rFonts w:ascii="Arial Armenian" w:hAnsi="Arial Armenian" w:cs="Sylfaen"/>
          <w:sz w:val="20"/>
          <w:lang w:val="af-ZA"/>
        </w:rPr>
        <w:t xml:space="preserve"> </w:t>
      </w:r>
      <w:r w:rsidRPr="007A1E50">
        <w:rPr>
          <w:rFonts w:ascii="Arial Armenian" w:hAnsi="Arial Armenian" w:cs="Sylfaen"/>
          <w:sz w:val="20"/>
          <w:lang w:val="ru-RU"/>
        </w:rPr>
        <w:t>Նման</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w:t>
      </w:r>
    </w:p>
    <w:p w:rsidR="00070C12" w:rsidRPr="007A1E50" w:rsidRDefault="00070C12" w:rsidP="00070C12">
      <w:pPr>
        <w:ind w:firstLine="540"/>
        <w:jc w:val="both"/>
        <w:rPr>
          <w:rFonts w:ascii="Arial Armenian" w:hAnsi="Arial Armenian" w:cs="Sylfaen"/>
          <w:sz w:val="20"/>
          <w:lang w:val="af-ZA"/>
        </w:rPr>
      </w:pPr>
      <w:r w:rsidRPr="007A1E50">
        <w:rPr>
          <w:rFonts w:ascii="Arial Armenian" w:hAnsi="Arial Armenian" w:cs="Sylfaen"/>
          <w:sz w:val="20"/>
          <w:lang w:val="af-ZA"/>
        </w:rPr>
        <w:t xml:space="preserve">1) </w:t>
      </w:r>
      <w:r w:rsidRPr="007A1E50">
        <w:rPr>
          <w:rFonts w:ascii="Arial Armenian" w:hAnsi="Arial Armenian" w:cs="Sylfaen"/>
          <w:sz w:val="20"/>
          <w:lang w:val="ru-RU"/>
        </w:rPr>
        <w:t>համատեղ</w:t>
      </w:r>
      <w:r w:rsidRPr="007A1E50">
        <w:rPr>
          <w:rFonts w:ascii="Arial Armenian" w:hAnsi="Arial Armenian" w:cs="Sylfaen"/>
          <w:sz w:val="20"/>
          <w:lang w:val="af-ZA"/>
        </w:rPr>
        <w:t xml:space="preserve"> </w:t>
      </w:r>
      <w:r w:rsidRPr="007A1E50">
        <w:rPr>
          <w:rFonts w:ascii="Arial Armenian" w:hAnsi="Arial Armenian" w:cs="Sylfaen"/>
          <w:sz w:val="20"/>
          <w:lang w:val="ru-RU"/>
        </w:rPr>
        <w:t>գործունեության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ru-RU"/>
        </w:rPr>
        <w:t>կողմերից</w:t>
      </w:r>
      <w:r w:rsidRPr="007A1E50">
        <w:rPr>
          <w:rFonts w:ascii="Arial Armenian" w:hAnsi="Arial Armenian" w:cs="Sylfaen"/>
          <w:sz w:val="20"/>
          <w:lang w:val="af-ZA"/>
        </w:rPr>
        <w:t xml:space="preserve"> </w:t>
      </w:r>
      <w:r w:rsidRPr="007A1E50">
        <w:rPr>
          <w:rFonts w:ascii="Arial Armenian" w:hAnsi="Arial Armenian" w:cs="Sylfaen"/>
          <w:sz w:val="20"/>
          <w:lang w:val="ru-RU"/>
        </w:rPr>
        <w:t>որևէ</w:t>
      </w:r>
      <w:r w:rsidRPr="007A1E50">
        <w:rPr>
          <w:rFonts w:ascii="Arial Armenian" w:hAnsi="Arial Armenian" w:cs="Sylfaen"/>
          <w:sz w:val="20"/>
          <w:lang w:val="af-ZA"/>
        </w:rPr>
        <w:t xml:space="preserve"> </w:t>
      </w:r>
      <w:r w:rsidRPr="007A1E50">
        <w:rPr>
          <w:rFonts w:ascii="Arial Armenian" w:hAnsi="Arial Armenian" w:cs="Sylfaen"/>
          <w:sz w:val="20"/>
          <w:lang w:val="ru-RU"/>
        </w:rPr>
        <w:t>մեկը</w:t>
      </w:r>
      <w:r w:rsidRPr="007A1E50">
        <w:rPr>
          <w:rFonts w:ascii="Arial Armenian" w:hAnsi="Arial Armenian" w:cs="Sylfaen"/>
          <w:sz w:val="20"/>
          <w:lang w:val="af-ZA"/>
        </w:rPr>
        <w:t xml:space="preserve"> </w:t>
      </w:r>
      <w:r w:rsidRPr="007A1E50">
        <w:rPr>
          <w:rFonts w:ascii="Arial Armenian" w:hAnsi="Arial Armenian" w:cs="Sylfaen"/>
          <w:sz w:val="20"/>
          <w:lang w:val="ru-RU"/>
        </w:rPr>
        <w:t>չի</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նույն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ընթացակարգին</w:t>
      </w:r>
      <w:r w:rsidRPr="007A1E50">
        <w:rPr>
          <w:rFonts w:ascii="Arial Armenian" w:hAnsi="Arial Armenian" w:cs="Sylfaen"/>
          <w:sz w:val="20"/>
          <w:lang w:val="af-ZA"/>
        </w:rPr>
        <w:t xml:space="preserve"> </w:t>
      </w:r>
      <w:r w:rsidRPr="007A1E50">
        <w:rPr>
          <w:rFonts w:ascii="Arial Armenian" w:hAnsi="Arial Armenian" w:cs="Sylfaen"/>
          <w:sz w:val="20"/>
          <w:szCs w:val="20"/>
          <w:lang w:val="af-ZA"/>
        </w:rPr>
        <w:t>(</w:t>
      </w:r>
      <w:r w:rsidRPr="007A1E50">
        <w:rPr>
          <w:rFonts w:ascii="Arial Armenian" w:hAnsi="Arial Armenian" w:cs="Sylfaen"/>
          <w:sz w:val="20"/>
          <w:szCs w:val="20"/>
        </w:rPr>
        <w:t>միևնույն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չափաբաժնին</w:t>
      </w:r>
      <w:r w:rsidRPr="007A1E50">
        <w:rPr>
          <w:rFonts w:ascii="Arial Armenian" w:hAnsi="Arial Armenian" w:cs="Sylfaen"/>
          <w:sz w:val="20"/>
          <w:szCs w:val="20"/>
          <w:lang w:val="af-ZA"/>
        </w:rPr>
        <w:t xml:space="preserve">) </w:t>
      </w:r>
      <w:r w:rsidRPr="007A1E50">
        <w:rPr>
          <w:rFonts w:ascii="Arial Armenian" w:hAnsi="Arial Armenian" w:cs="Sylfaen"/>
          <w:sz w:val="20"/>
          <w:lang w:val="ru-RU"/>
        </w:rPr>
        <w:t>ներկայացնել</w:t>
      </w:r>
      <w:r w:rsidRPr="007A1E50">
        <w:rPr>
          <w:rFonts w:ascii="Arial Armenian" w:hAnsi="Arial Armenian" w:cs="Sylfaen"/>
          <w:sz w:val="20"/>
          <w:lang w:val="af-ZA"/>
        </w:rPr>
        <w:t xml:space="preserve"> </w:t>
      </w:r>
      <w:r w:rsidRPr="007A1E50">
        <w:rPr>
          <w:rFonts w:ascii="Arial Armenian" w:hAnsi="Arial Armenian" w:cs="Sylfaen"/>
          <w:sz w:val="20"/>
          <w:lang w:val="ru-RU"/>
        </w:rPr>
        <w:t>առանձին</w:t>
      </w:r>
      <w:r w:rsidRPr="007A1E50">
        <w:rPr>
          <w:rFonts w:ascii="Arial Armenian" w:hAnsi="Arial Armenian" w:cs="Sylfaen"/>
          <w:sz w:val="20"/>
          <w:lang w:val="af-ZA"/>
        </w:rPr>
        <w:t xml:space="preserve"> </w:t>
      </w:r>
      <w:r w:rsidRPr="007A1E50">
        <w:rPr>
          <w:rFonts w:ascii="Arial Armenian" w:hAnsi="Arial Armenian" w:cs="Sylfaen"/>
          <w:sz w:val="20"/>
          <w:lang w:val="ru-RU"/>
        </w:rPr>
        <w:t>հայտ</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պարբերության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պահանջի</w:t>
      </w:r>
      <w:r w:rsidRPr="007A1E50">
        <w:rPr>
          <w:rFonts w:ascii="Arial Armenian" w:hAnsi="Arial Armenian" w:cs="Sylfaen"/>
          <w:sz w:val="20"/>
          <w:lang w:val="af-ZA"/>
        </w:rPr>
        <w:t xml:space="preserve"> </w:t>
      </w:r>
      <w:r w:rsidRPr="007A1E50">
        <w:rPr>
          <w:rFonts w:ascii="Arial Armenian" w:hAnsi="Arial Armenian" w:cs="Sylfaen"/>
          <w:sz w:val="20"/>
          <w:lang w:val="ru-RU"/>
        </w:rPr>
        <w:t>չպահպանման</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r w:rsidRPr="007A1E50">
        <w:rPr>
          <w:rFonts w:ascii="Arial Armenian" w:hAnsi="Arial Armenian" w:cs="Sylfaen"/>
          <w:sz w:val="20"/>
          <w:lang w:val="ru-RU"/>
        </w:rPr>
        <w:t>հայտերի</w:t>
      </w:r>
      <w:r w:rsidRPr="007A1E50">
        <w:rPr>
          <w:rFonts w:ascii="Arial Armenian" w:hAnsi="Arial Armenian" w:cs="Sylfaen"/>
          <w:sz w:val="20"/>
          <w:lang w:val="af-ZA"/>
        </w:rPr>
        <w:t xml:space="preserve"> </w:t>
      </w:r>
      <w:r w:rsidRPr="007A1E50">
        <w:rPr>
          <w:rFonts w:ascii="Arial Armenian" w:hAnsi="Arial Armenian" w:cs="Sylfaen"/>
          <w:sz w:val="20"/>
          <w:lang w:val="ru-RU"/>
        </w:rPr>
        <w:t>բացման</w:t>
      </w:r>
      <w:r w:rsidRPr="007A1E50">
        <w:rPr>
          <w:rFonts w:ascii="Arial Armenian" w:hAnsi="Arial Armenian" w:cs="Sylfaen"/>
          <w:sz w:val="20"/>
          <w:lang w:val="af-ZA"/>
        </w:rPr>
        <w:t xml:space="preserve"> </w:t>
      </w:r>
      <w:r w:rsidRPr="007A1E50">
        <w:rPr>
          <w:rFonts w:ascii="Arial Armenian" w:hAnsi="Arial Armenian" w:cs="Sylfaen"/>
          <w:sz w:val="20"/>
          <w:lang w:val="ru-RU"/>
        </w:rPr>
        <w:t>նիստում</w:t>
      </w:r>
      <w:r w:rsidRPr="007A1E50">
        <w:rPr>
          <w:rFonts w:ascii="Arial Armenian" w:hAnsi="Arial Armenian" w:cs="Sylfaen"/>
          <w:sz w:val="20"/>
          <w:lang w:val="af-ZA"/>
        </w:rPr>
        <w:t xml:space="preserve"> </w:t>
      </w:r>
      <w:r w:rsidRPr="007A1E50">
        <w:rPr>
          <w:rFonts w:ascii="Arial Armenian" w:hAnsi="Arial Armenian" w:cs="Sylfaen"/>
          <w:sz w:val="20"/>
          <w:lang w:val="ru-RU"/>
        </w:rPr>
        <w:t>մերժվում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ինչպես</w:t>
      </w:r>
      <w:r w:rsidRPr="007A1E50">
        <w:rPr>
          <w:rFonts w:ascii="Arial Armenian" w:hAnsi="Arial Armenian" w:cs="Sylfaen"/>
          <w:sz w:val="20"/>
          <w:lang w:val="af-ZA"/>
        </w:rPr>
        <w:t xml:space="preserve"> </w:t>
      </w:r>
      <w:r w:rsidRPr="007A1E50">
        <w:rPr>
          <w:rFonts w:ascii="Arial Armenian" w:hAnsi="Arial Armenian" w:cs="Sylfaen"/>
          <w:sz w:val="20"/>
          <w:lang w:val="ru-RU"/>
        </w:rPr>
        <w:t>համատեղ</w:t>
      </w:r>
      <w:r w:rsidRPr="007A1E50">
        <w:rPr>
          <w:rFonts w:ascii="Arial Armenian" w:hAnsi="Arial Armenian" w:cs="Sylfaen"/>
          <w:sz w:val="20"/>
          <w:lang w:val="af-ZA"/>
        </w:rPr>
        <w:t xml:space="preserve"> </w:t>
      </w:r>
      <w:r w:rsidRPr="007A1E50">
        <w:rPr>
          <w:rFonts w:ascii="Arial Armenian" w:hAnsi="Arial Armenian" w:cs="Sylfaen"/>
          <w:sz w:val="20"/>
          <w:lang w:val="ru-RU"/>
        </w:rPr>
        <w:t>գործունեության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կարգով</w:t>
      </w:r>
      <w:r w:rsidRPr="007A1E50">
        <w:rPr>
          <w:rFonts w:ascii="Arial Armenian" w:hAnsi="Arial Armenian" w:cs="Sylfaen"/>
          <w:sz w:val="20"/>
          <w:lang w:val="af-ZA"/>
        </w:rPr>
        <w:t xml:space="preserve">, </w:t>
      </w:r>
      <w:r w:rsidRPr="007A1E50">
        <w:rPr>
          <w:rFonts w:ascii="Arial Armenian" w:hAnsi="Arial Armenian" w:cs="Sylfaen"/>
          <w:sz w:val="20"/>
          <w:lang w:val="ru-RU"/>
        </w:rPr>
        <w:t>այնպես</w:t>
      </w:r>
      <w:r w:rsidRPr="007A1E50">
        <w:rPr>
          <w:rFonts w:ascii="Arial Armenian" w:hAnsi="Arial Armenian" w:cs="Sylfaen"/>
          <w:sz w:val="20"/>
          <w:lang w:val="af-ZA"/>
        </w:rPr>
        <w:t xml:space="preserve"> </w:t>
      </w:r>
      <w:r w:rsidRPr="007A1E50">
        <w:rPr>
          <w:rFonts w:ascii="Arial Armenian" w:hAnsi="Arial Armenian" w:cs="Sylfaen"/>
          <w:sz w:val="20"/>
          <w:lang w:val="ru-RU"/>
        </w:rPr>
        <w:t>էլ</w:t>
      </w:r>
      <w:r w:rsidRPr="007A1E50">
        <w:rPr>
          <w:rFonts w:ascii="Arial Armenian" w:hAnsi="Arial Armenian" w:cs="Sylfaen"/>
          <w:sz w:val="20"/>
          <w:lang w:val="af-ZA"/>
        </w:rPr>
        <w:t xml:space="preserve"> </w:t>
      </w:r>
      <w:r w:rsidRPr="007A1E50">
        <w:rPr>
          <w:rFonts w:ascii="Arial Armenian" w:hAnsi="Arial Armenian" w:cs="Sylfaen"/>
          <w:sz w:val="20"/>
          <w:lang w:val="ru-RU"/>
        </w:rPr>
        <w:t>առանձին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ներկայացված</w:t>
      </w:r>
      <w:r w:rsidRPr="007A1E50">
        <w:rPr>
          <w:rFonts w:ascii="Arial Armenian" w:hAnsi="Arial Armenian" w:cs="Sylfaen"/>
          <w:sz w:val="20"/>
          <w:lang w:val="af-ZA"/>
        </w:rPr>
        <w:t xml:space="preserve"> </w:t>
      </w:r>
      <w:r w:rsidRPr="007A1E50">
        <w:rPr>
          <w:rFonts w:ascii="Arial Armenian" w:hAnsi="Arial Armenian" w:cs="Sylfaen"/>
          <w:sz w:val="20"/>
          <w:lang w:val="ru-RU"/>
        </w:rPr>
        <w:t>հայտերը</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af-ZA"/>
        </w:rPr>
        <w:t>2) Մ</w:t>
      </w:r>
      <w:r w:rsidRPr="007A1E50">
        <w:rPr>
          <w:rFonts w:ascii="Arial Armenian" w:hAnsi="Arial Armenian" w:cs="Sylfaen"/>
          <w:sz w:val="20"/>
          <w:lang w:val="ru-RU"/>
        </w:rPr>
        <w:t>ասնակիցները</w:t>
      </w:r>
      <w:r w:rsidRPr="007A1E50">
        <w:rPr>
          <w:rFonts w:ascii="Arial Armenian" w:hAnsi="Arial Armenian" w:cs="Sylfaen"/>
          <w:sz w:val="20"/>
          <w:lang w:val="af-ZA"/>
        </w:rPr>
        <w:t xml:space="preserve"> </w:t>
      </w:r>
      <w:r w:rsidRPr="007A1E50">
        <w:rPr>
          <w:rFonts w:ascii="Arial Armenian" w:hAnsi="Arial Armenian" w:cs="Sylfaen"/>
          <w:sz w:val="20"/>
          <w:lang w:val="ru-RU"/>
        </w:rPr>
        <w:t>կրում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համատեղ</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համապարտ</w:t>
      </w:r>
      <w:r w:rsidRPr="007A1E50">
        <w:rPr>
          <w:rFonts w:ascii="Arial Armenian" w:hAnsi="Arial Armenian" w:cs="Sylfaen"/>
          <w:sz w:val="20"/>
          <w:lang w:val="af-ZA"/>
        </w:rPr>
        <w:t xml:space="preserve"> </w:t>
      </w:r>
      <w:r w:rsidRPr="007A1E50">
        <w:rPr>
          <w:rFonts w:ascii="Arial Armenian" w:hAnsi="Arial Armenian" w:cs="Sylfaen"/>
          <w:sz w:val="20"/>
          <w:lang w:val="ru-RU"/>
        </w:rPr>
        <w:t>պատասխանատվություն</w:t>
      </w:r>
      <w:r w:rsidRPr="007A1E50">
        <w:rPr>
          <w:rFonts w:ascii="Arial Armenian" w:hAnsi="Arial Armenian" w:cs="Sylfaen"/>
          <w:sz w:val="20"/>
          <w:lang w:val="af-ZA"/>
        </w:rPr>
        <w:t>:</w:t>
      </w:r>
      <w:r w:rsidRPr="007A1E50">
        <w:rPr>
          <w:rFonts w:ascii="Arial Armenian" w:hAnsi="Arial Armenian" w:cs="Sylfaen"/>
          <w:sz w:val="20"/>
          <w:lang w:val="hy-AM"/>
        </w:rPr>
        <w:t xml:space="preserve"> </w:t>
      </w:r>
      <w:r w:rsidRPr="007A1E50">
        <w:rPr>
          <w:rFonts w:ascii="Arial Armenian" w:hAnsi="Arial Armenian" w:cs="Sylfaen"/>
          <w:sz w:val="20"/>
          <w:lang w:val="af-ZA"/>
        </w:rPr>
        <w:t>Ընդ որում,</w:t>
      </w:r>
      <w:r w:rsidRPr="007A1E50">
        <w:rPr>
          <w:rFonts w:ascii="Arial Armenian" w:hAnsi="Arial Armenian" w:cs="Sylfaen"/>
          <w:sz w:val="20"/>
          <w:lang w:val="hy-AM"/>
        </w:rPr>
        <w:t xml:space="preserve"> </w:t>
      </w:r>
      <w:r w:rsidRPr="007A1E50">
        <w:rPr>
          <w:rFonts w:ascii="Arial Armenian" w:hAnsi="Arial Armenian" w:cs="Sylfaen"/>
          <w:sz w:val="20"/>
          <w:lang w:val="ru-RU"/>
        </w:rPr>
        <w:t>կոնսորցիումի</w:t>
      </w:r>
      <w:r w:rsidRPr="007A1E50">
        <w:rPr>
          <w:rFonts w:ascii="Arial Armenian" w:hAnsi="Arial Armenian" w:cs="Sylfaen"/>
          <w:sz w:val="20"/>
          <w:lang w:val="af-ZA"/>
        </w:rPr>
        <w:t xml:space="preserve"> </w:t>
      </w:r>
      <w:r w:rsidRPr="007A1E50">
        <w:rPr>
          <w:rFonts w:ascii="Arial Armenian" w:hAnsi="Arial Armenian" w:cs="Sylfaen"/>
          <w:sz w:val="20"/>
          <w:lang w:val="ru-RU"/>
        </w:rPr>
        <w:t>անդամի</w:t>
      </w:r>
      <w:r w:rsidRPr="007A1E50">
        <w:rPr>
          <w:rFonts w:ascii="Arial Armenian" w:hAnsi="Arial Armenian" w:cs="Sylfaen"/>
          <w:sz w:val="20"/>
          <w:lang w:val="af-ZA"/>
        </w:rPr>
        <w:t xml:space="preserve"> </w:t>
      </w:r>
      <w:r w:rsidRPr="007A1E50">
        <w:rPr>
          <w:rFonts w:ascii="Arial Armenian" w:hAnsi="Arial Armenian" w:cs="Sylfaen"/>
          <w:sz w:val="20"/>
          <w:lang w:val="ru-RU"/>
        </w:rPr>
        <w:t>կոնսորցիումից</w:t>
      </w:r>
      <w:r w:rsidRPr="007A1E50">
        <w:rPr>
          <w:rFonts w:ascii="Arial Armenian" w:hAnsi="Arial Armenian" w:cs="Sylfaen"/>
          <w:sz w:val="20"/>
          <w:lang w:val="af-ZA"/>
        </w:rPr>
        <w:t xml:space="preserve"> </w:t>
      </w:r>
      <w:r w:rsidRPr="007A1E50">
        <w:rPr>
          <w:rFonts w:ascii="Arial Armenian" w:hAnsi="Arial Armenian" w:cs="Sylfaen"/>
          <w:sz w:val="20"/>
          <w:lang w:val="ru-RU"/>
        </w:rPr>
        <w:t>դուրս</w:t>
      </w:r>
      <w:r w:rsidRPr="007A1E50">
        <w:rPr>
          <w:rFonts w:ascii="Arial Armenian" w:hAnsi="Arial Armenian" w:cs="Sylfaen"/>
          <w:sz w:val="20"/>
          <w:lang w:val="af-ZA"/>
        </w:rPr>
        <w:t xml:space="preserve"> </w:t>
      </w:r>
      <w:r w:rsidRPr="007A1E50">
        <w:rPr>
          <w:rFonts w:ascii="Arial Armenian" w:hAnsi="Arial Armenian" w:cs="Sylfaen"/>
          <w:sz w:val="20"/>
          <w:lang w:val="ru-RU"/>
        </w:rPr>
        <w:t>գալու</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r w:rsidRPr="007A1E50">
        <w:rPr>
          <w:rFonts w:ascii="Arial Armenian" w:hAnsi="Arial Armenian" w:cs="Sylfaen"/>
          <w:sz w:val="20"/>
          <w:lang w:val="ru-RU"/>
        </w:rPr>
        <w:t>կոնսորցիումի</w:t>
      </w:r>
      <w:r w:rsidRPr="007A1E50">
        <w:rPr>
          <w:rFonts w:ascii="Arial Armenian" w:hAnsi="Arial Armenian" w:cs="Sylfaen"/>
          <w:sz w:val="20"/>
          <w:lang w:val="af-ZA"/>
        </w:rPr>
        <w:t xml:space="preserve"> </w:t>
      </w:r>
      <w:r w:rsidRPr="007A1E50">
        <w:rPr>
          <w:rFonts w:ascii="Arial Armenian" w:hAnsi="Arial Armenian" w:cs="Sylfaen"/>
          <w:sz w:val="20"/>
          <w:lang w:val="ru-RU"/>
        </w:rPr>
        <w:t>հետ</w:t>
      </w:r>
      <w:r w:rsidRPr="007A1E50">
        <w:rPr>
          <w:rFonts w:ascii="Arial Armenian" w:hAnsi="Arial Armenian" w:cs="Sylfaen"/>
          <w:sz w:val="20"/>
          <w:lang w:val="af-ZA"/>
        </w:rPr>
        <w:t xml:space="preserve"> </w:t>
      </w:r>
      <w:r w:rsidRPr="007A1E50">
        <w:rPr>
          <w:rFonts w:ascii="Arial Armenian" w:hAnsi="Arial Armenian" w:cs="Sylfaen"/>
          <w:sz w:val="20"/>
        </w:rPr>
        <w:t>պ</w:t>
      </w:r>
      <w:r w:rsidRPr="007A1E50">
        <w:rPr>
          <w:rFonts w:ascii="Arial Armenian" w:hAnsi="Arial Armenian" w:cs="Sylfaen"/>
          <w:sz w:val="20"/>
          <w:lang w:val="ru-RU"/>
        </w:rPr>
        <w:t>ատվիրատուի</w:t>
      </w:r>
      <w:r w:rsidRPr="007A1E50">
        <w:rPr>
          <w:rFonts w:ascii="Arial Armenian" w:hAnsi="Arial Armenian" w:cs="Sylfaen"/>
          <w:sz w:val="20"/>
          <w:lang w:val="af-ZA"/>
        </w:rPr>
        <w:t xml:space="preserve"> </w:t>
      </w:r>
      <w:r w:rsidRPr="007A1E50">
        <w:rPr>
          <w:rFonts w:ascii="Arial Armenian" w:hAnsi="Arial Armenian" w:cs="Sylfaen"/>
          <w:sz w:val="20"/>
          <w:lang w:val="ru-RU"/>
        </w:rPr>
        <w:t>կնքած</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պայմանագիրը</w:t>
      </w:r>
      <w:r w:rsidRPr="007A1E50">
        <w:rPr>
          <w:rFonts w:ascii="Arial Armenian" w:hAnsi="Arial Armenian" w:cs="Sylfaen"/>
          <w:sz w:val="20"/>
          <w:lang w:val="af-ZA"/>
        </w:rPr>
        <w:t xml:space="preserve"> </w:t>
      </w:r>
      <w:r w:rsidRPr="007A1E50">
        <w:rPr>
          <w:rFonts w:ascii="Arial Armenian" w:hAnsi="Arial Armenian" w:cs="Sylfaen"/>
          <w:sz w:val="20"/>
          <w:lang w:val="ru-RU"/>
        </w:rPr>
        <w:t>միակողմանիորեն</w:t>
      </w:r>
      <w:r w:rsidRPr="007A1E50">
        <w:rPr>
          <w:rFonts w:ascii="Arial Armenian" w:hAnsi="Arial Armenian" w:cs="Sylfaen"/>
          <w:sz w:val="20"/>
          <w:lang w:val="af-ZA"/>
        </w:rPr>
        <w:t xml:space="preserve"> </w:t>
      </w:r>
      <w:r w:rsidRPr="007A1E50">
        <w:rPr>
          <w:rFonts w:ascii="Arial Armenian" w:hAnsi="Arial Armenian" w:cs="Sylfaen"/>
          <w:sz w:val="20"/>
          <w:lang w:val="ru-RU"/>
        </w:rPr>
        <w:t>լուծվում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կոնսորցիումի</w:t>
      </w:r>
      <w:r w:rsidRPr="007A1E50">
        <w:rPr>
          <w:rFonts w:ascii="Arial Armenian" w:hAnsi="Arial Armenian" w:cs="Sylfaen"/>
          <w:sz w:val="20"/>
          <w:lang w:val="af-ZA"/>
        </w:rPr>
        <w:t xml:space="preserve"> </w:t>
      </w:r>
      <w:r w:rsidRPr="007A1E50">
        <w:rPr>
          <w:rFonts w:ascii="Arial Armenian" w:hAnsi="Arial Armenian" w:cs="Sylfaen"/>
          <w:sz w:val="20"/>
          <w:lang w:val="ru-RU"/>
        </w:rPr>
        <w:t>անդամների</w:t>
      </w:r>
      <w:r w:rsidRPr="007A1E50">
        <w:rPr>
          <w:rFonts w:ascii="Arial Armenian" w:hAnsi="Arial Armenian" w:cs="Sylfaen"/>
          <w:sz w:val="20"/>
          <w:lang w:val="af-ZA"/>
        </w:rPr>
        <w:t xml:space="preserve"> </w:t>
      </w:r>
      <w:r w:rsidRPr="007A1E50">
        <w:rPr>
          <w:rFonts w:ascii="Arial Armenian" w:hAnsi="Arial Armenian" w:cs="Sylfaen"/>
          <w:sz w:val="20"/>
          <w:lang w:val="ru-RU"/>
        </w:rPr>
        <w:t>նկատմամբ</w:t>
      </w:r>
      <w:r w:rsidRPr="007A1E50">
        <w:rPr>
          <w:rFonts w:ascii="Arial Armenian" w:hAnsi="Arial Armenian" w:cs="Sylfaen"/>
          <w:sz w:val="20"/>
          <w:lang w:val="af-ZA"/>
        </w:rPr>
        <w:t xml:space="preserve"> </w:t>
      </w:r>
      <w:r w:rsidRPr="007A1E50">
        <w:rPr>
          <w:rFonts w:ascii="Arial Armenian" w:hAnsi="Arial Armenian" w:cs="Sylfaen"/>
          <w:sz w:val="20"/>
          <w:lang w:val="ru-RU"/>
        </w:rPr>
        <w:t>կիրառվում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պայմանագրով</w:t>
      </w:r>
      <w:r w:rsidRPr="007A1E50">
        <w:rPr>
          <w:rFonts w:ascii="Arial Armenian" w:hAnsi="Arial Armenian" w:cs="Sylfaen"/>
          <w:sz w:val="20"/>
          <w:lang w:val="af-ZA"/>
        </w:rPr>
        <w:t xml:space="preserve"> </w:t>
      </w:r>
      <w:r w:rsidRPr="007A1E50">
        <w:rPr>
          <w:rFonts w:ascii="Arial Armenian" w:hAnsi="Arial Armenian" w:cs="Sylfaen"/>
          <w:sz w:val="20"/>
          <w:lang w:val="ru-RU"/>
        </w:rPr>
        <w:t>նախատեսված</w:t>
      </w:r>
      <w:r w:rsidRPr="007A1E50">
        <w:rPr>
          <w:rFonts w:ascii="Arial Armenian" w:hAnsi="Arial Armenian" w:cs="Sylfaen"/>
          <w:sz w:val="20"/>
          <w:lang w:val="af-ZA"/>
        </w:rPr>
        <w:t xml:space="preserve"> </w:t>
      </w:r>
      <w:r w:rsidRPr="007A1E50">
        <w:rPr>
          <w:rFonts w:ascii="Arial Armenian" w:hAnsi="Arial Armenian" w:cs="Sylfaen"/>
          <w:sz w:val="20"/>
          <w:lang w:val="ru-RU"/>
        </w:rPr>
        <w:t>պատասխանատվության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միջոցները</w:t>
      </w:r>
      <w:r w:rsidRPr="007A1E50">
        <w:rPr>
          <w:rFonts w:ascii="Arial Armenian" w:hAnsi="Arial Armenian" w:cs="Sylfaen"/>
          <w:sz w:val="20"/>
          <w:lang w:val="hy-AM"/>
        </w:rPr>
        <w:t>:</w:t>
      </w:r>
    </w:p>
    <w:p w:rsidR="00070C12" w:rsidRPr="007A1E50" w:rsidRDefault="00070C12" w:rsidP="00070C12">
      <w:pPr>
        <w:ind w:firstLine="567"/>
        <w:jc w:val="both"/>
        <w:rPr>
          <w:rFonts w:ascii="Arial Armenian" w:hAnsi="Arial Armenian"/>
          <w:b/>
          <w:sz w:val="20"/>
          <w:lang w:val="af-ZA"/>
        </w:rPr>
      </w:pPr>
    </w:p>
    <w:p w:rsidR="00070C12" w:rsidRPr="007A1E50" w:rsidRDefault="00070C12" w:rsidP="00070C12">
      <w:pPr>
        <w:ind w:firstLine="567"/>
        <w:jc w:val="both"/>
        <w:rPr>
          <w:rFonts w:ascii="Arial Armenian" w:hAnsi="Arial Armenian"/>
          <w:b/>
          <w:sz w:val="20"/>
          <w:lang w:val="af-ZA"/>
        </w:rPr>
      </w:pPr>
    </w:p>
    <w:p w:rsidR="00DB2C81" w:rsidRPr="007A1E50" w:rsidRDefault="00DB2C81" w:rsidP="00070C12">
      <w:pPr>
        <w:jc w:val="center"/>
        <w:rPr>
          <w:rFonts w:ascii="Arial Armenian" w:hAnsi="Arial Armenian"/>
          <w:b/>
          <w:sz w:val="20"/>
          <w:lang w:val="af-ZA"/>
        </w:rPr>
      </w:pPr>
    </w:p>
    <w:p w:rsidR="00070C12" w:rsidRPr="007A1E50" w:rsidRDefault="00070C12" w:rsidP="00070C12">
      <w:pPr>
        <w:jc w:val="center"/>
        <w:rPr>
          <w:rFonts w:ascii="Arial Armenian" w:hAnsi="Arial Armenian" w:cs="Arial"/>
          <w:b/>
          <w:sz w:val="20"/>
          <w:lang w:val="af-ZA"/>
        </w:rPr>
      </w:pPr>
      <w:r w:rsidRPr="007A1E50">
        <w:rPr>
          <w:rFonts w:ascii="Arial Armenian" w:hAnsi="Arial Armenian"/>
          <w:b/>
          <w:sz w:val="20"/>
          <w:lang w:val="af-ZA"/>
        </w:rPr>
        <w:t xml:space="preserve">3.  </w:t>
      </w:r>
      <w:proofErr w:type="gramStart"/>
      <w:r w:rsidRPr="007A1E50">
        <w:rPr>
          <w:rFonts w:ascii="Arial Armenian" w:hAnsi="Arial Armenian" w:cs="Sylfaen"/>
          <w:b/>
          <w:sz w:val="20"/>
        </w:rPr>
        <w:t>ՀՐԱՎԵՐԻ</w:t>
      </w:r>
      <w:r w:rsidRPr="007A1E50">
        <w:rPr>
          <w:rFonts w:ascii="Arial Armenian" w:hAnsi="Arial Armenian" w:cs="Arial"/>
          <w:b/>
          <w:sz w:val="20"/>
          <w:lang w:val="af-ZA"/>
        </w:rPr>
        <w:t xml:space="preserve">  </w:t>
      </w:r>
      <w:r w:rsidRPr="007A1E50">
        <w:rPr>
          <w:rFonts w:ascii="Arial Armenian" w:hAnsi="Arial Armenian" w:cs="Sylfaen"/>
          <w:b/>
          <w:sz w:val="20"/>
        </w:rPr>
        <w:t>ՊԱՐԶԱԲԱՆՈՒՄԸ</w:t>
      </w:r>
      <w:proofErr w:type="gramEnd"/>
      <w:r w:rsidRPr="007A1E50">
        <w:rPr>
          <w:rFonts w:ascii="Arial Armenian" w:hAnsi="Arial Armenian" w:cs="Arial"/>
          <w:b/>
          <w:sz w:val="20"/>
          <w:lang w:val="af-ZA"/>
        </w:rPr>
        <w:t xml:space="preserve">  </w:t>
      </w:r>
      <w:r w:rsidRPr="007A1E50">
        <w:rPr>
          <w:rFonts w:ascii="Arial Armenian" w:hAnsi="Arial Armenian" w:cs="Sylfaen"/>
          <w:b/>
          <w:sz w:val="20"/>
        </w:rPr>
        <w:t>ԵՎ</w:t>
      </w:r>
      <w:r w:rsidRPr="007A1E50">
        <w:rPr>
          <w:rFonts w:ascii="Arial Armenian" w:hAnsi="Arial Armenian" w:cs="Arial"/>
          <w:b/>
          <w:sz w:val="20"/>
          <w:lang w:val="af-ZA"/>
        </w:rPr>
        <w:t xml:space="preserve"> </w:t>
      </w:r>
      <w:r w:rsidRPr="007A1E50">
        <w:rPr>
          <w:rFonts w:ascii="Arial Armenian" w:hAnsi="Arial Armenian" w:cs="Sylfaen"/>
          <w:b/>
          <w:sz w:val="20"/>
        </w:rPr>
        <w:t>ՀՐԱՎԵՐՈՒՄ</w:t>
      </w:r>
      <w:r w:rsidRPr="007A1E50">
        <w:rPr>
          <w:rFonts w:ascii="Arial Armenian" w:hAnsi="Arial Armenian" w:cs="Arial"/>
          <w:b/>
          <w:sz w:val="20"/>
          <w:lang w:val="af-ZA"/>
        </w:rPr>
        <w:t xml:space="preserve"> </w:t>
      </w:r>
      <w:r w:rsidRPr="007A1E50">
        <w:rPr>
          <w:rFonts w:ascii="Arial Armenian" w:hAnsi="Arial Armenian" w:cs="Sylfaen"/>
          <w:b/>
          <w:sz w:val="20"/>
        </w:rPr>
        <w:t>ՓՈՓՈԽՈՒԹՅՈՒՆ</w:t>
      </w:r>
      <w:r w:rsidRPr="007A1E50">
        <w:rPr>
          <w:rFonts w:ascii="Arial Armenian" w:hAnsi="Arial Armenian" w:cs="Arial"/>
          <w:b/>
          <w:sz w:val="20"/>
          <w:lang w:val="af-ZA"/>
        </w:rPr>
        <w:t xml:space="preserve"> </w:t>
      </w:r>
      <w:r w:rsidRPr="007A1E50">
        <w:rPr>
          <w:rFonts w:ascii="Arial Armenian" w:hAnsi="Arial Armenian" w:cs="Sylfaen"/>
          <w:b/>
          <w:sz w:val="20"/>
        </w:rPr>
        <w:t>ԿԱՏԱՐԵԼՈՒ</w:t>
      </w:r>
      <w:r w:rsidRPr="007A1E50">
        <w:rPr>
          <w:rFonts w:ascii="Arial Armenian" w:hAnsi="Arial Armenian" w:cs="Arial"/>
          <w:b/>
          <w:sz w:val="20"/>
          <w:lang w:val="af-ZA"/>
        </w:rPr>
        <w:t xml:space="preserve"> </w:t>
      </w:r>
      <w:r w:rsidRPr="007A1E50">
        <w:rPr>
          <w:rFonts w:ascii="Arial Armenian" w:hAnsi="Arial Armenian" w:cs="Sylfaen"/>
          <w:b/>
          <w:sz w:val="20"/>
        </w:rPr>
        <w:t>ԿԱՐԳԸ</w:t>
      </w:r>
      <w:r w:rsidRPr="007A1E50">
        <w:rPr>
          <w:rFonts w:ascii="Arial Armenian" w:hAnsi="Arial Armenian" w:cs="Arial"/>
          <w:b/>
          <w:sz w:val="20"/>
          <w:lang w:val="af-ZA"/>
        </w:rPr>
        <w:t xml:space="preserve"> </w:t>
      </w:r>
    </w:p>
    <w:p w:rsidR="00070C12" w:rsidRPr="007A1E50" w:rsidRDefault="00070C12" w:rsidP="00070C12">
      <w:pPr>
        <w:jc w:val="center"/>
        <w:rPr>
          <w:rFonts w:ascii="Arial Armenian" w:hAnsi="Arial Armenian"/>
          <w:b/>
          <w:sz w:val="20"/>
          <w:lang w:val="af-ZA"/>
        </w:rPr>
      </w:pPr>
    </w:p>
    <w:p w:rsidR="00070C12" w:rsidRPr="007A1E50" w:rsidRDefault="00070C12" w:rsidP="00070C12">
      <w:pPr>
        <w:ind w:firstLine="567"/>
        <w:jc w:val="both"/>
        <w:rPr>
          <w:rFonts w:ascii="Arial Armenian" w:hAnsi="Arial Armenian"/>
          <w:sz w:val="20"/>
          <w:lang w:val="af-ZA"/>
        </w:rPr>
      </w:pPr>
      <w:r w:rsidRPr="007A1E50">
        <w:rPr>
          <w:rFonts w:ascii="Arial Armenian" w:hAnsi="Arial Armenian"/>
          <w:sz w:val="20"/>
          <w:lang w:val="af-ZA"/>
        </w:rPr>
        <w:t xml:space="preserve">3.1 </w:t>
      </w:r>
      <w:r w:rsidRPr="007A1E50">
        <w:rPr>
          <w:rFonts w:ascii="Arial Armenian" w:hAnsi="Arial Armenian" w:cs="Sylfaen"/>
          <w:sz w:val="20"/>
        </w:rPr>
        <w:t>Օրենքի</w:t>
      </w:r>
      <w:r w:rsidRPr="007A1E50">
        <w:rPr>
          <w:rFonts w:ascii="Arial Armenian" w:hAnsi="Arial Armenian" w:cs="Arial"/>
          <w:sz w:val="20"/>
          <w:lang w:val="af-ZA"/>
        </w:rPr>
        <w:t xml:space="preserve"> 29-</w:t>
      </w:r>
      <w:r w:rsidRPr="007A1E50">
        <w:rPr>
          <w:rFonts w:ascii="Arial Armenian" w:hAnsi="Arial Armenian" w:cs="Sylfaen"/>
          <w:sz w:val="20"/>
        </w:rPr>
        <w:t>րդ</w:t>
      </w:r>
      <w:r w:rsidRPr="007A1E50">
        <w:rPr>
          <w:rFonts w:ascii="Arial Armenian" w:hAnsi="Arial Armenian" w:cs="Arial"/>
          <w:sz w:val="20"/>
          <w:lang w:val="af-ZA"/>
        </w:rPr>
        <w:t xml:space="preserve"> </w:t>
      </w:r>
      <w:r w:rsidRPr="007A1E50">
        <w:rPr>
          <w:rFonts w:ascii="Arial Armenian" w:hAnsi="Arial Armenian" w:cs="Sylfaen"/>
          <w:sz w:val="20"/>
        </w:rPr>
        <w:t>հոդվածի</w:t>
      </w:r>
      <w:r w:rsidRPr="007A1E50">
        <w:rPr>
          <w:rFonts w:ascii="Arial Armenian" w:hAnsi="Arial Armenian" w:cs="Arial"/>
          <w:sz w:val="20"/>
          <w:lang w:val="af-ZA"/>
        </w:rPr>
        <w:t xml:space="preserve"> </w:t>
      </w:r>
      <w:r w:rsidRPr="007A1E50">
        <w:rPr>
          <w:rFonts w:ascii="Arial Armenian" w:hAnsi="Arial Armenian" w:cs="Sylfaen"/>
          <w:sz w:val="20"/>
        </w:rPr>
        <w:t>համաձայն</w:t>
      </w:r>
      <w:r w:rsidRPr="007A1E50">
        <w:rPr>
          <w:rFonts w:ascii="Arial Armenian" w:hAnsi="Arial Armenian" w:cs="Arial"/>
          <w:sz w:val="20"/>
          <w:lang w:val="af-ZA"/>
        </w:rPr>
        <w:t xml:space="preserve">` </w:t>
      </w:r>
      <w:r w:rsidRPr="007A1E50">
        <w:rPr>
          <w:rFonts w:ascii="Arial Armenian" w:hAnsi="Arial Armenian" w:cs="Sylfaen"/>
          <w:sz w:val="20"/>
        </w:rPr>
        <w:t>մասնակիցն</w:t>
      </w:r>
      <w:r w:rsidRPr="007A1E50">
        <w:rPr>
          <w:rFonts w:ascii="Arial Armenian" w:hAnsi="Arial Armenian" w:cs="Arial"/>
          <w:sz w:val="20"/>
          <w:lang w:val="af-ZA"/>
        </w:rPr>
        <w:t xml:space="preserve"> </w:t>
      </w:r>
      <w:r w:rsidRPr="007A1E50">
        <w:rPr>
          <w:rFonts w:ascii="Arial Armenian" w:hAnsi="Arial Armenian" w:cs="Sylfaen"/>
          <w:sz w:val="20"/>
        </w:rPr>
        <w:t>իրավունք</w:t>
      </w:r>
      <w:r w:rsidRPr="007A1E50">
        <w:rPr>
          <w:rFonts w:ascii="Arial Armenian" w:hAnsi="Arial Armenian" w:cs="Arial"/>
          <w:sz w:val="20"/>
          <w:lang w:val="af-ZA"/>
        </w:rPr>
        <w:t xml:space="preserve"> </w:t>
      </w:r>
      <w:r w:rsidRPr="007A1E50">
        <w:rPr>
          <w:rFonts w:ascii="Arial Armenian" w:hAnsi="Arial Armenian" w:cs="Sylfaen"/>
          <w:sz w:val="20"/>
        </w:rPr>
        <w:t>ունի</w:t>
      </w:r>
      <w:r w:rsidRPr="007A1E50">
        <w:rPr>
          <w:rFonts w:ascii="Arial Armenian" w:hAnsi="Arial Armenian" w:cs="Arial"/>
          <w:sz w:val="20"/>
          <w:lang w:val="af-ZA"/>
        </w:rPr>
        <w:t xml:space="preserve"> </w:t>
      </w:r>
      <w:r w:rsidRPr="007A1E50">
        <w:rPr>
          <w:rFonts w:ascii="Arial Armenian" w:hAnsi="Arial Armenian" w:cs="Sylfaen"/>
          <w:sz w:val="20"/>
        </w:rPr>
        <w:t>պատվիրատուից</w:t>
      </w:r>
      <w:r w:rsidRPr="007A1E50">
        <w:rPr>
          <w:rFonts w:ascii="Arial Armenian" w:hAnsi="Arial Armenian" w:cs="Arial"/>
          <w:sz w:val="20"/>
          <w:lang w:val="af-ZA"/>
        </w:rPr>
        <w:t xml:space="preserve"> </w:t>
      </w:r>
      <w:r w:rsidRPr="007A1E50">
        <w:rPr>
          <w:rFonts w:ascii="Arial Armenian" w:hAnsi="Arial Armenian" w:cs="Sylfaen"/>
          <w:sz w:val="20"/>
        </w:rPr>
        <w:t>պահանջել</w:t>
      </w:r>
      <w:r w:rsidRPr="007A1E50">
        <w:rPr>
          <w:rFonts w:ascii="Arial Armenian" w:hAnsi="Arial Armenian" w:cs="Arial"/>
          <w:sz w:val="20"/>
          <w:lang w:val="af-ZA"/>
        </w:rPr>
        <w:t xml:space="preserve"> </w:t>
      </w:r>
      <w:r w:rsidRPr="007A1E50">
        <w:rPr>
          <w:rFonts w:ascii="Arial Armenian" w:hAnsi="Arial Armenian" w:cs="Sylfaen"/>
          <w:sz w:val="20"/>
        </w:rPr>
        <w:t>հրավերի</w:t>
      </w:r>
      <w:r w:rsidRPr="007A1E50">
        <w:rPr>
          <w:rFonts w:ascii="Arial Armenian" w:hAnsi="Arial Armenian" w:cs="Arial"/>
          <w:sz w:val="20"/>
          <w:lang w:val="af-ZA"/>
        </w:rPr>
        <w:t xml:space="preserve"> </w:t>
      </w:r>
      <w:r w:rsidRPr="007A1E50">
        <w:rPr>
          <w:rFonts w:ascii="Arial Armenian" w:hAnsi="Arial Armenian" w:cs="Sylfaen"/>
          <w:sz w:val="20"/>
        </w:rPr>
        <w:t>պարզաբանում</w:t>
      </w:r>
      <w:r w:rsidRPr="007A1E50">
        <w:rPr>
          <w:rFonts w:ascii="Arial Armenian" w:hAnsi="Arial Armenian" w:cs="Tahoma"/>
          <w:sz w:val="20"/>
        </w:rPr>
        <w:t>։</w:t>
      </w:r>
    </w:p>
    <w:p w:rsidR="00070C12" w:rsidRPr="007A1E50" w:rsidRDefault="00070C12" w:rsidP="00070C12">
      <w:pPr>
        <w:autoSpaceDE w:val="0"/>
        <w:autoSpaceDN w:val="0"/>
        <w:adjustRightInd w:val="0"/>
        <w:ind w:firstLine="567"/>
        <w:jc w:val="both"/>
        <w:rPr>
          <w:rFonts w:ascii="Arial Armenian" w:hAnsi="Arial Armenian"/>
          <w:sz w:val="20"/>
          <w:lang w:val="af-ZA"/>
        </w:rPr>
      </w:pPr>
      <w:r w:rsidRPr="007A1E50">
        <w:rPr>
          <w:rFonts w:ascii="Arial Armenian" w:hAnsi="Arial Armenian" w:cs="Sylfaen"/>
          <w:sz w:val="20"/>
        </w:rPr>
        <w:t>Մասնակիցն</w:t>
      </w:r>
      <w:r w:rsidRPr="007A1E50">
        <w:rPr>
          <w:rFonts w:ascii="Arial Armenian" w:hAnsi="Arial Armenian" w:cs="Arial"/>
          <w:sz w:val="20"/>
          <w:lang w:val="af-ZA"/>
        </w:rPr>
        <w:t xml:space="preserve"> </w:t>
      </w:r>
      <w:r w:rsidRPr="007A1E50">
        <w:rPr>
          <w:rFonts w:ascii="Arial Armenian" w:hAnsi="Arial Armenian" w:cs="Sylfaen"/>
          <w:sz w:val="20"/>
        </w:rPr>
        <w:t>իրավունք</w:t>
      </w:r>
      <w:r w:rsidRPr="007A1E50">
        <w:rPr>
          <w:rFonts w:ascii="Arial Armenian" w:hAnsi="Arial Armenian" w:cs="Arial"/>
          <w:sz w:val="20"/>
          <w:lang w:val="af-ZA"/>
        </w:rPr>
        <w:t xml:space="preserve"> </w:t>
      </w:r>
      <w:r w:rsidRPr="007A1E50">
        <w:rPr>
          <w:rFonts w:ascii="Arial Armenian" w:hAnsi="Arial Armenian" w:cs="Sylfaen"/>
          <w:sz w:val="20"/>
        </w:rPr>
        <w:t>ունի</w:t>
      </w:r>
      <w:r w:rsidRPr="007A1E50">
        <w:rPr>
          <w:rFonts w:ascii="Arial Armenian" w:hAnsi="Arial Armenian" w:cs="Arial"/>
          <w:sz w:val="20"/>
          <w:lang w:val="af-ZA"/>
        </w:rPr>
        <w:t xml:space="preserve"> </w:t>
      </w:r>
      <w:r w:rsidRPr="007A1E50">
        <w:rPr>
          <w:rFonts w:ascii="Arial Armenian" w:hAnsi="Arial Armenian" w:cs="Sylfaen"/>
          <w:sz w:val="20"/>
        </w:rPr>
        <w:t>հայտերի</w:t>
      </w:r>
      <w:r w:rsidRPr="007A1E50">
        <w:rPr>
          <w:rFonts w:ascii="Arial Armenian" w:hAnsi="Arial Armenian" w:cs="Arial"/>
          <w:sz w:val="20"/>
          <w:lang w:val="af-ZA"/>
        </w:rPr>
        <w:t xml:space="preserve"> </w:t>
      </w:r>
      <w:r w:rsidRPr="007A1E50">
        <w:rPr>
          <w:rFonts w:ascii="Arial Armenian" w:hAnsi="Arial Armenian" w:cs="Sylfaen"/>
          <w:sz w:val="20"/>
        </w:rPr>
        <w:t>ներկայացման</w:t>
      </w:r>
      <w:r w:rsidRPr="007A1E50">
        <w:rPr>
          <w:rFonts w:ascii="Arial Armenian" w:hAnsi="Arial Armenian" w:cs="Arial"/>
          <w:sz w:val="20"/>
          <w:lang w:val="af-ZA"/>
        </w:rPr>
        <w:t xml:space="preserve"> </w:t>
      </w:r>
      <w:r w:rsidRPr="007A1E50">
        <w:rPr>
          <w:rFonts w:ascii="Arial Armenian" w:hAnsi="Arial Armenian" w:cs="Sylfaen"/>
          <w:sz w:val="20"/>
        </w:rPr>
        <w:t>վերջնաժամկետը</w:t>
      </w:r>
      <w:r w:rsidRPr="007A1E50">
        <w:rPr>
          <w:rFonts w:ascii="Arial Armenian" w:hAnsi="Arial Armenian" w:cs="Arial"/>
          <w:sz w:val="20"/>
          <w:lang w:val="af-ZA"/>
        </w:rPr>
        <w:t xml:space="preserve"> </w:t>
      </w:r>
      <w:r w:rsidRPr="007A1E50">
        <w:rPr>
          <w:rFonts w:ascii="Arial Armenian" w:hAnsi="Arial Armenian" w:cs="Sylfaen"/>
          <w:sz w:val="20"/>
        </w:rPr>
        <w:t>լրանալուց</w:t>
      </w:r>
      <w:r w:rsidRPr="007A1E50">
        <w:rPr>
          <w:rFonts w:ascii="Arial Armenian" w:hAnsi="Arial Armenian" w:cs="Arial"/>
          <w:sz w:val="20"/>
          <w:lang w:val="af-ZA"/>
        </w:rPr>
        <w:t xml:space="preserve"> </w:t>
      </w:r>
      <w:r w:rsidRPr="007A1E50">
        <w:rPr>
          <w:rFonts w:ascii="Arial Armenian" w:hAnsi="Arial Armenian" w:cs="Sylfaen"/>
          <w:sz w:val="20"/>
        </w:rPr>
        <w:t>առնվազն</w:t>
      </w:r>
      <w:r w:rsidRPr="007A1E50">
        <w:rPr>
          <w:rFonts w:ascii="Arial Armenian" w:hAnsi="Arial Armenian" w:cs="Arial"/>
          <w:sz w:val="20"/>
          <w:lang w:val="af-ZA"/>
        </w:rPr>
        <w:t xml:space="preserve"> </w:t>
      </w:r>
      <w:r w:rsidRPr="007A1E50">
        <w:rPr>
          <w:rFonts w:ascii="Arial Armenian" w:hAnsi="Arial Armenian" w:cs="Sylfaen"/>
          <w:sz w:val="20"/>
        </w:rPr>
        <w:t>հինգ</w:t>
      </w:r>
      <w:r w:rsidRPr="007A1E50">
        <w:rPr>
          <w:rFonts w:ascii="Arial Armenian" w:hAnsi="Arial Armenian" w:cs="Arial"/>
          <w:sz w:val="20"/>
          <w:lang w:val="af-ZA"/>
        </w:rPr>
        <w:t xml:space="preserve"> </w:t>
      </w:r>
      <w:r w:rsidRPr="007A1E50">
        <w:rPr>
          <w:rFonts w:ascii="Arial Armenian" w:hAnsi="Arial Armenian" w:cs="Sylfaen"/>
          <w:sz w:val="20"/>
        </w:rPr>
        <w:t>օրացուցային</w:t>
      </w:r>
      <w:r w:rsidRPr="007A1E50">
        <w:rPr>
          <w:rFonts w:ascii="Arial Armenian" w:hAnsi="Arial Armenian" w:cs="Arial"/>
          <w:sz w:val="20"/>
          <w:lang w:val="af-ZA"/>
        </w:rPr>
        <w:t xml:space="preserve"> </w:t>
      </w:r>
      <w:r w:rsidRPr="007A1E50">
        <w:rPr>
          <w:rFonts w:ascii="Arial Armenian" w:hAnsi="Arial Armenian" w:cs="Sylfaen"/>
          <w:sz w:val="20"/>
        </w:rPr>
        <w:t>օր</w:t>
      </w:r>
      <w:r w:rsidRPr="007A1E50">
        <w:rPr>
          <w:rFonts w:ascii="Arial Armenian" w:hAnsi="Arial Armenian" w:cs="Sylfaen"/>
          <w:sz w:val="20"/>
          <w:lang w:val="af-ZA"/>
        </w:rPr>
        <w:t xml:space="preserve"> </w:t>
      </w:r>
      <w:r w:rsidRPr="007A1E50">
        <w:rPr>
          <w:rFonts w:ascii="Arial Armenian" w:hAnsi="Arial Armenian" w:cs="Sylfaen"/>
          <w:sz w:val="20"/>
        </w:rPr>
        <w:t>առաջ</w:t>
      </w:r>
      <w:r w:rsidRPr="007A1E50">
        <w:rPr>
          <w:rFonts w:ascii="Arial Armenian" w:hAnsi="Arial Armenian" w:cs="Arial"/>
          <w:sz w:val="20"/>
          <w:lang w:val="af-ZA"/>
        </w:rPr>
        <w:t xml:space="preserve"> </w:t>
      </w:r>
      <w:r w:rsidRPr="007A1E50">
        <w:rPr>
          <w:rFonts w:ascii="Arial Armenian" w:hAnsi="Arial Armenian" w:cs="Sylfaen"/>
          <w:sz w:val="20"/>
          <w:lang w:val="af-ZA"/>
        </w:rPr>
        <w:t>գրավոր</w:t>
      </w:r>
      <w:r w:rsidRPr="007A1E50">
        <w:rPr>
          <w:rFonts w:ascii="Arial Armenian" w:hAnsi="Arial Armenian" w:cs="Arial"/>
          <w:sz w:val="20"/>
          <w:lang w:val="af-ZA"/>
        </w:rPr>
        <w:t xml:space="preserve"> </w:t>
      </w:r>
      <w:r w:rsidRPr="007A1E50">
        <w:rPr>
          <w:rFonts w:ascii="Arial Armenian" w:hAnsi="Arial Armenian" w:cs="Sylfaen"/>
          <w:sz w:val="20"/>
        </w:rPr>
        <w:t>հանձնաժողովից</w:t>
      </w:r>
      <w:r w:rsidRPr="007A1E50">
        <w:rPr>
          <w:rFonts w:ascii="Arial Armenian" w:hAnsi="Arial Armenian" w:cs="Sylfaen"/>
          <w:sz w:val="20"/>
          <w:lang w:val="af-ZA"/>
        </w:rPr>
        <w:t xml:space="preserve"> </w:t>
      </w:r>
      <w:r w:rsidRPr="007A1E50">
        <w:rPr>
          <w:rFonts w:ascii="Arial Armenian" w:hAnsi="Arial Armenian" w:cs="Sylfaen"/>
          <w:sz w:val="20"/>
        </w:rPr>
        <w:t>պահանջելու</w:t>
      </w:r>
      <w:r w:rsidRPr="007A1E50">
        <w:rPr>
          <w:rFonts w:ascii="Arial Armenian" w:hAnsi="Arial Armenian" w:cs="Arial"/>
          <w:sz w:val="20"/>
          <w:lang w:val="af-ZA"/>
        </w:rPr>
        <w:t xml:space="preserve"> </w:t>
      </w:r>
      <w:r w:rsidRPr="007A1E50">
        <w:rPr>
          <w:rFonts w:ascii="Arial Armenian" w:hAnsi="Arial Armenian" w:cs="Sylfaen"/>
          <w:sz w:val="20"/>
        </w:rPr>
        <w:t>հրավերի</w:t>
      </w:r>
      <w:r w:rsidRPr="007A1E50">
        <w:rPr>
          <w:rFonts w:ascii="Arial Armenian" w:hAnsi="Arial Armenian" w:cs="Arial"/>
          <w:sz w:val="20"/>
          <w:lang w:val="af-ZA"/>
        </w:rPr>
        <w:t xml:space="preserve"> </w:t>
      </w:r>
      <w:r w:rsidRPr="007A1E50">
        <w:rPr>
          <w:rFonts w:ascii="Arial Armenian" w:hAnsi="Arial Armenian" w:cs="Sylfaen"/>
          <w:sz w:val="20"/>
        </w:rPr>
        <w:t>պարզաբանում</w:t>
      </w:r>
      <w:r w:rsidRPr="007A1E50">
        <w:rPr>
          <w:rFonts w:ascii="Arial Armenian" w:hAnsi="Arial Armenian" w:cs="Tahoma"/>
          <w:sz w:val="20"/>
        </w:rPr>
        <w:t>։</w:t>
      </w:r>
      <w:r w:rsidRPr="007A1E50">
        <w:rPr>
          <w:rFonts w:ascii="Arial Armenian" w:hAnsi="Arial Armenian"/>
          <w:sz w:val="20"/>
          <w:lang w:val="af-ZA"/>
        </w:rPr>
        <w:t xml:space="preserve"> </w:t>
      </w:r>
      <w:r w:rsidRPr="007A1E50">
        <w:rPr>
          <w:rFonts w:ascii="Arial Armenian" w:hAnsi="Arial Armenian" w:cs="Sylfaen"/>
          <w:sz w:val="20"/>
        </w:rPr>
        <w:t>Հանձնաժողովը</w:t>
      </w:r>
      <w:r w:rsidRPr="007A1E50">
        <w:rPr>
          <w:rFonts w:ascii="Arial Armenian" w:hAnsi="Arial Armenian"/>
          <w:sz w:val="20"/>
          <w:lang w:val="af-ZA"/>
        </w:rPr>
        <w:t xml:space="preserve"> </w:t>
      </w:r>
      <w:r w:rsidRPr="007A1E50">
        <w:rPr>
          <w:rFonts w:ascii="Arial Armenian" w:hAnsi="Arial Armenian" w:cs="Sylfaen"/>
          <w:sz w:val="20"/>
        </w:rPr>
        <w:t>հարցումը</w:t>
      </w:r>
      <w:r w:rsidRPr="007A1E50">
        <w:rPr>
          <w:rFonts w:ascii="Arial Armenian" w:hAnsi="Arial Armenian" w:cs="Arial"/>
          <w:sz w:val="20"/>
          <w:lang w:val="af-ZA"/>
        </w:rPr>
        <w:t xml:space="preserve"> </w:t>
      </w:r>
      <w:r w:rsidRPr="007A1E50">
        <w:rPr>
          <w:rFonts w:ascii="Arial Armenian" w:hAnsi="Arial Armenian" w:cs="Sylfaen"/>
          <w:sz w:val="20"/>
        </w:rPr>
        <w:t>կատարած</w:t>
      </w:r>
      <w:r w:rsidRPr="007A1E50">
        <w:rPr>
          <w:rFonts w:ascii="Arial Armenian" w:hAnsi="Arial Armenian" w:cs="Arial"/>
          <w:sz w:val="20"/>
          <w:lang w:val="af-ZA"/>
        </w:rPr>
        <w:t xml:space="preserve"> </w:t>
      </w:r>
      <w:r w:rsidRPr="007A1E50">
        <w:rPr>
          <w:rFonts w:ascii="Arial Armenian" w:hAnsi="Arial Armenian" w:cs="Sylfaen"/>
          <w:sz w:val="20"/>
        </w:rPr>
        <w:t>մասնակցին</w:t>
      </w:r>
      <w:r w:rsidRPr="007A1E50">
        <w:rPr>
          <w:rFonts w:ascii="Arial Armenian" w:hAnsi="Arial Armenian" w:cs="Arial"/>
          <w:sz w:val="20"/>
          <w:lang w:val="af-ZA"/>
        </w:rPr>
        <w:t xml:space="preserve"> </w:t>
      </w:r>
      <w:r w:rsidRPr="007A1E50">
        <w:rPr>
          <w:rFonts w:ascii="Arial Armenian" w:hAnsi="Arial Armenian" w:cs="Sylfaen"/>
          <w:sz w:val="20"/>
        </w:rPr>
        <w:t>պարզաբանումը</w:t>
      </w:r>
      <w:r w:rsidRPr="007A1E50">
        <w:rPr>
          <w:rFonts w:ascii="Arial Armenian" w:hAnsi="Arial Armenian" w:cs="Arial"/>
          <w:sz w:val="20"/>
          <w:lang w:val="af-ZA"/>
        </w:rPr>
        <w:t xml:space="preserve"> </w:t>
      </w:r>
      <w:r w:rsidRPr="007A1E50">
        <w:rPr>
          <w:rFonts w:ascii="Arial Armenian" w:hAnsi="Arial Armenian" w:cs="Sylfaen"/>
          <w:sz w:val="20"/>
        </w:rPr>
        <w:t>տրամադրում</w:t>
      </w:r>
      <w:r w:rsidRPr="007A1E50">
        <w:rPr>
          <w:rFonts w:ascii="Arial Armenian" w:hAnsi="Arial Armenian" w:cs="Arial"/>
          <w:sz w:val="20"/>
          <w:lang w:val="af-ZA"/>
        </w:rPr>
        <w:t xml:space="preserve"> </w:t>
      </w:r>
      <w:r w:rsidRPr="007A1E50">
        <w:rPr>
          <w:rFonts w:ascii="Arial Armenian" w:hAnsi="Arial Armenian" w:cs="Sylfaen"/>
          <w:sz w:val="20"/>
        </w:rPr>
        <w:t>է</w:t>
      </w:r>
      <w:r w:rsidRPr="007A1E50">
        <w:rPr>
          <w:rFonts w:ascii="Arial Armenian" w:hAnsi="Arial Armenian" w:cs="Sylfaen"/>
          <w:sz w:val="20"/>
          <w:lang w:val="af-ZA"/>
        </w:rPr>
        <w:t xml:space="preserve"> գրավոր ` </w:t>
      </w:r>
      <w:r w:rsidRPr="007A1E50">
        <w:rPr>
          <w:rFonts w:ascii="Arial Armenian" w:hAnsi="Arial Armenian" w:cs="Sylfaen"/>
          <w:sz w:val="20"/>
        </w:rPr>
        <w:t>հարցումը</w:t>
      </w:r>
      <w:r w:rsidRPr="007A1E50">
        <w:rPr>
          <w:rFonts w:ascii="Arial Armenian" w:hAnsi="Arial Armenian" w:cs="Arial"/>
          <w:sz w:val="20"/>
          <w:lang w:val="af-ZA"/>
        </w:rPr>
        <w:t xml:space="preserve"> </w:t>
      </w:r>
      <w:r w:rsidRPr="007A1E50">
        <w:rPr>
          <w:rFonts w:ascii="Arial Armenian" w:hAnsi="Arial Armenian" w:cs="Sylfaen"/>
          <w:sz w:val="20"/>
        </w:rPr>
        <w:t>ստանալու</w:t>
      </w:r>
      <w:r w:rsidRPr="007A1E50">
        <w:rPr>
          <w:rFonts w:ascii="Arial Armenian" w:hAnsi="Arial Armenian" w:cs="Arial"/>
          <w:sz w:val="20"/>
          <w:lang w:val="af-ZA"/>
        </w:rPr>
        <w:t xml:space="preserve"> </w:t>
      </w:r>
      <w:r w:rsidRPr="007A1E50">
        <w:rPr>
          <w:rFonts w:ascii="Arial Armenian" w:hAnsi="Arial Armenian" w:cs="Sylfaen"/>
          <w:sz w:val="20"/>
        </w:rPr>
        <w:t>օրվան</w:t>
      </w:r>
      <w:r w:rsidRPr="007A1E50">
        <w:rPr>
          <w:rFonts w:ascii="Arial Armenian" w:hAnsi="Arial Armenian" w:cs="Arial"/>
          <w:sz w:val="20"/>
          <w:lang w:val="af-ZA"/>
        </w:rPr>
        <w:t xml:space="preserve"> </w:t>
      </w:r>
      <w:r w:rsidRPr="007A1E50">
        <w:rPr>
          <w:rFonts w:ascii="Arial Armenian" w:hAnsi="Arial Armenian" w:cs="Sylfaen"/>
          <w:sz w:val="20"/>
        </w:rPr>
        <w:t>հաջորդող</w:t>
      </w:r>
      <w:r w:rsidRPr="007A1E50">
        <w:rPr>
          <w:rFonts w:ascii="Arial Armenian" w:hAnsi="Arial Armenian" w:cs="Arial"/>
          <w:sz w:val="20"/>
          <w:lang w:val="af-ZA"/>
        </w:rPr>
        <w:t xml:space="preserve"> </w:t>
      </w:r>
      <w:r w:rsidRPr="007A1E50">
        <w:rPr>
          <w:rFonts w:ascii="Arial Armenian" w:hAnsi="Arial Armenian" w:cs="Sylfaen"/>
          <w:sz w:val="20"/>
        </w:rPr>
        <w:t>երկու</w:t>
      </w:r>
      <w:r w:rsidRPr="007A1E50">
        <w:rPr>
          <w:rFonts w:ascii="Arial Armenian" w:hAnsi="Arial Armenian" w:cs="Arial"/>
          <w:sz w:val="20"/>
          <w:lang w:val="af-ZA"/>
        </w:rPr>
        <w:t xml:space="preserve"> </w:t>
      </w:r>
      <w:r w:rsidRPr="007A1E50">
        <w:rPr>
          <w:rFonts w:ascii="Arial Armenian" w:hAnsi="Arial Armenian" w:cs="Sylfaen"/>
          <w:sz w:val="20"/>
        </w:rPr>
        <w:t>օրացուցային</w:t>
      </w:r>
      <w:r w:rsidRPr="007A1E50">
        <w:rPr>
          <w:rFonts w:ascii="Arial Armenian" w:hAnsi="Arial Armenian" w:cs="Arial"/>
          <w:sz w:val="20"/>
          <w:lang w:val="af-ZA"/>
        </w:rPr>
        <w:t xml:space="preserve"> </w:t>
      </w:r>
      <w:r w:rsidRPr="007A1E50">
        <w:rPr>
          <w:rFonts w:ascii="Arial Armenian" w:hAnsi="Arial Armenian" w:cs="Sylfaen"/>
          <w:sz w:val="20"/>
        </w:rPr>
        <w:t>օրվա</w:t>
      </w:r>
      <w:r w:rsidRPr="007A1E50">
        <w:rPr>
          <w:rFonts w:ascii="Arial Armenian" w:hAnsi="Arial Armenian" w:cs="Arial"/>
          <w:sz w:val="20"/>
          <w:lang w:val="af-ZA"/>
        </w:rPr>
        <w:t xml:space="preserve"> </w:t>
      </w:r>
      <w:r w:rsidRPr="007A1E50">
        <w:rPr>
          <w:rFonts w:ascii="Arial Armenian" w:hAnsi="Arial Armenian" w:cs="Sylfaen"/>
          <w:sz w:val="20"/>
        </w:rPr>
        <w:t>ընթացքում</w:t>
      </w:r>
      <w:r w:rsidRPr="007A1E50">
        <w:rPr>
          <w:rFonts w:ascii="Arial Armenian" w:hAnsi="Arial Armenian" w:cs="Sylfaen"/>
          <w:color w:val="FFFFFF"/>
          <w:sz w:val="20"/>
          <w:vertAlign w:val="superscript"/>
          <w:lang w:val="af-ZA"/>
        </w:rPr>
        <w:t>5</w:t>
      </w:r>
      <w:r w:rsidRPr="007A1E50">
        <w:rPr>
          <w:rFonts w:ascii="Arial Armenian" w:hAnsi="Arial Armenian" w:cs="Tahoma"/>
          <w:sz w:val="20"/>
        </w:rPr>
        <w:t>։</w:t>
      </w:r>
      <w:r w:rsidRPr="007A1E50">
        <w:rPr>
          <w:rFonts w:ascii="Arial Armenian" w:hAnsi="Arial Armenian" w:cs="Tahoma"/>
          <w:sz w:val="20"/>
          <w:vertAlign w:val="superscript"/>
        </w:rPr>
        <w:t>5</w:t>
      </w:r>
      <w:r w:rsidRPr="007A1E50">
        <w:rPr>
          <w:rFonts w:ascii="Arial Armenian" w:hAnsi="Arial Armenian" w:cs="Tahoma"/>
          <w:sz w:val="20"/>
          <w:lang w:val="af-ZA"/>
        </w:rPr>
        <w:t xml:space="preserve"> </w:t>
      </w:r>
      <w:r w:rsidRPr="007A1E50">
        <w:rPr>
          <w:rFonts w:ascii="Arial Armenian" w:hAnsi="Arial Armenian"/>
          <w:sz w:val="20"/>
          <w:lang w:val="af-ZA"/>
        </w:rPr>
        <w:t xml:space="preserve"> </w:t>
      </w:r>
    </w:p>
    <w:p w:rsidR="00070C12" w:rsidRPr="007A1E50" w:rsidRDefault="00070C12" w:rsidP="00070C12">
      <w:pPr>
        <w:ind w:firstLine="567"/>
        <w:jc w:val="both"/>
        <w:rPr>
          <w:rFonts w:ascii="Arial Armenian" w:hAnsi="Arial Armenian"/>
          <w:sz w:val="20"/>
          <w:szCs w:val="20"/>
          <w:lang w:val="af-ZA"/>
        </w:rPr>
      </w:pPr>
      <w:r w:rsidRPr="007A1E50">
        <w:rPr>
          <w:rFonts w:ascii="Arial Armenian" w:hAnsi="Arial Armenian"/>
          <w:sz w:val="20"/>
          <w:lang w:val="af-ZA"/>
        </w:rPr>
        <w:t xml:space="preserve">3.2 </w:t>
      </w:r>
      <w:r w:rsidRPr="007A1E50">
        <w:rPr>
          <w:rFonts w:ascii="Arial Armenian" w:hAnsi="Arial Armenian" w:cs="Sylfaen"/>
          <w:sz w:val="20"/>
        </w:rPr>
        <w:t>Հարցման</w:t>
      </w:r>
      <w:r w:rsidRPr="007A1E50">
        <w:rPr>
          <w:rFonts w:ascii="Arial Armenian" w:hAnsi="Arial Armenian" w:cs="Arial"/>
          <w:sz w:val="20"/>
          <w:lang w:val="af-ZA"/>
        </w:rPr>
        <w:t xml:space="preserve"> </w:t>
      </w:r>
      <w:r w:rsidRPr="007A1E50">
        <w:rPr>
          <w:rFonts w:ascii="Arial Armenian" w:hAnsi="Arial Armenian" w:cs="Sylfaen"/>
          <w:sz w:val="20"/>
        </w:rPr>
        <w:t>և</w:t>
      </w:r>
      <w:r w:rsidRPr="007A1E50">
        <w:rPr>
          <w:rFonts w:ascii="Arial Armenian" w:hAnsi="Arial Armenian" w:cs="Arial"/>
          <w:sz w:val="20"/>
          <w:lang w:val="af-ZA"/>
        </w:rPr>
        <w:t xml:space="preserve"> </w:t>
      </w:r>
      <w:r w:rsidRPr="007A1E50">
        <w:rPr>
          <w:rFonts w:ascii="Arial Armenian" w:hAnsi="Arial Armenian" w:cs="Sylfaen"/>
          <w:sz w:val="20"/>
        </w:rPr>
        <w:t>պարզաբանումների</w:t>
      </w:r>
      <w:r w:rsidRPr="007A1E50">
        <w:rPr>
          <w:rFonts w:ascii="Arial Armenian" w:hAnsi="Arial Armenian" w:cs="Arial"/>
          <w:sz w:val="20"/>
          <w:lang w:val="af-ZA"/>
        </w:rPr>
        <w:t xml:space="preserve"> </w:t>
      </w:r>
      <w:r w:rsidRPr="007A1E50">
        <w:rPr>
          <w:rFonts w:ascii="Arial Armenian" w:hAnsi="Arial Armenian" w:cs="Sylfaen"/>
          <w:sz w:val="20"/>
        </w:rPr>
        <w:t>բովանդակության</w:t>
      </w:r>
      <w:r w:rsidRPr="007A1E50">
        <w:rPr>
          <w:rFonts w:ascii="Arial Armenian" w:hAnsi="Arial Armenian" w:cs="Arial"/>
          <w:sz w:val="20"/>
          <w:lang w:val="af-ZA"/>
        </w:rPr>
        <w:t xml:space="preserve"> </w:t>
      </w:r>
      <w:r w:rsidRPr="007A1E50">
        <w:rPr>
          <w:rFonts w:ascii="Arial Armenian" w:hAnsi="Arial Armenian" w:cs="Sylfaen"/>
          <w:sz w:val="20"/>
        </w:rPr>
        <w:t>մասին</w:t>
      </w:r>
      <w:r w:rsidRPr="007A1E50">
        <w:rPr>
          <w:rFonts w:ascii="Arial Armenian" w:hAnsi="Arial Armenian" w:cs="Arial"/>
          <w:sz w:val="20"/>
          <w:lang w:val="af-ZA"/>
        </w:rPr>
        <w:t xml:space="preserve"> </w:t>
      </w:r>
      <w:r w:rsidRPr="007A1E50">
        <w:rPr>
          <w:rFonts w:ascii="Arial Armenian" w:hAnsi="Arial Armenian" w:cs="Sylfaen"/>
          <w:sz w:val="20"/>
        </w:rPr>
        <w:t>հայտարարությունը</w:t>
      </w:r>
      <w:r w:rsidRPr="007A1E50">
        <w:rPr>
          <w:rFonts w:ascii="Arial Armenian" w:hAnsi="Arial Armenian" w:cs="Arial"/>
          <w:sz w:val="20"/>
          <w:lang w:val="af-ZA"/>
        </w:rPr>
        <w:t xml:space="preserve"> </w:t>
      </w:r>
      <w:r w:rsidRPr="007A1E50">
        <w:rPr>
          <w:rFonts w:ascii="Arial Armenian" w:hAnsi="Arial Armenian" w:cs="Sylfaen"/>
          <w:sz w:val="20"/>
        </w:rPr>
        <w:t>պարզաբանումը</w:t>
      </w:r>
      <w:r w:rsidRPr="007A1E50">
        <w:rPr>
          <w:rFonts w:ascii="Arial Armenian" w:hAnsi="Arial Armenian" w:cs="Arial"/>
          <w:sz w:val="20"/>
          <w:lang w:val="af-ZA"/>
        </w:rPr>
        <w:t xml:space="preserve"> </w:t>
      </w:r>
      <w:r w:rsidRPr="007A1E50">
        <w:rPr>
          <w:rFonts w:ascii="Arial Armenian" w:hAnsi="Arial Armenian" w:cs="Sylfaen"/>
          <w:sz w:val="20"/>
        </w:rPr>
        <w:t>տրամադրելու</w:t>
      </w:r>
      <w:r w:rsidRPr="007A1E50">
        <w:rPr>
          <w:rFonts w:ascii="Arial Armenian" w:hAnsi="Arial Armenian" w:cs="Arial"/>
          <w:sz w:val="20"/>
          <w:lang w:val="af-ZA"/>
        </w:rPr>
        <w:t xml:space="preserve"> </w:t>
      </w:r>
      <w:r w:rsidRPr="007A1E50">
        <w:rPr>
          <w:rFonts w:ascii="Arial Armenian" w:hAnsi="Arial Armenian" w:cs="Sylfaen"/>
          <w:sz w:val="20"/>
        </w:rPr>
        <w:t>օրը</w:t>
      </w:r>
      <w:r w:rsidRPr="007A1E50">
        <w:rPr>
          <w:rFonts w:ascii="Arial Armenian" w:hAnsi="Arial Armenian" w:cs="Arial"/>
          <w:sz w:val="20"/>
          <w:lang w:val="af-ZA"/>
        </w:rPr>
        <w:t xml:space="preserve"> </w:t>
      </w:r>
      <w:r w:rsidRPr="007A1E50">
        <w:rPr>
          <w:rFonts w:ascii="Arial Armenian" w:hAnsi="Arial Armenian" w:cs="Sylfaen"/>
          <w:sz w:val="20"/>
        </w:rPr>
        <w:t>հրապարակվում</w:t>
      </w:r>
      <w:r w:rsidRPr="007A1E50">
        <w:rPr>
          <w:rFonts w:ascii="Arial Armenian" w:hAnsi="Arial Armenian" w:cs="Arial"/>
          <w:sz w:val="20"/>
          <w:lang w:val="af-ZA"/>
        </w:rPr>
        <w:t xml:space="preserve"> </w:t>
      </w:r>
      <w:r w:rsidRPr="007A1E50">
        <w:rPr>
          <w:rFonts w:ascii="Arial Armenian" w:hAnsi="Arial Armenian" w:cs="Sylfaen"/>
          <w:sz w:val="20"/>
        </w:rPr>
        <w:t>է</w:t>
      </w:r>
      <w:r w:rsidRPr="007A1E50">
        <w:rPr>
          <w:rFonts w:ascii="Arial Armenian" w:hAnsi="Arial Armenian" w:cs="Arial"/>
          <w:sz w:val="20"/>
          <w:lang w:val="af-ZA"/>
        </w:rPr>
        <w:t xml:space="preserve"> </w:t>
      </w:r>
      <w:r w:rsidRPr="007A1E50">
        <w:rPr>
          <w:rFonts w:ascii="Arial Armenian" w:hAnsi="Arial Armenian" w:cs="Sylfaen"/>
          <w:sz w:val="20"/>
          <w:lang w:val="af-ZA"/>
        </w:rPr>
        <w:t xml:space="preserve">www.procurement.am </w:t>
      </w:r>
      <w:r w:rsidRPr="007A1E50">
        <w:rPr>
          <w:rFonts w:ascii="Arial Armenian" w:hAnsi="Arial Armenian" w:cs="Sylfaen"/>
          <w:sz w:val="20"/>
          <w:lang w:val="ru-RU"/>
        </w:rPr>
        <w:t>հասցեով</w:t>
      </w:r>
      <w:r w:rsidRPr="007A1E50">
        <w:rPr>
          <w:rFonts w:ascii="Arial Armenian" w:hAnsi="Arial Armenian" w:cs="Sylfaen"/>
          <w:sz w:val="20"/>
          <w:lang w:val="af-ZA"/>
        </w:rPr>
        <w:t xml:space="preserve"> </w:t>
      </w:r>
      <w:r w:rsidRPr="007A1E50">
        <w:rPr>
          <w:rFonts w:ascii="Arial Armenian" w:hAnsi="Arial Armenian" w:cs="Sylfaen"/>
          <w:sz w:val="20"/>
        </w:rPr>
        <w:t>գործող</w:t>
      </w:r>
      <w:r w:rsidRPr="007A1E50">
        <w:rPr>
          <w:rFonts w:ascii="Arial Armenian" w:hAnsi="Arial Armenian" w:cs="Sylfaen"/>
          <w:sz w:val="20"/>
          <w:lang w:val="af-ZA"/>
        </w:rPr>
        <w:t xml:space="preserve"> </w:t>
      </w:r>
      <w:r w:rsidRPr="007A1E50">
        <w:rPr>
          <w:rFonts w:ascii="Arial Armenian" w:hAnsi="Arial Armenian" w:cs="Sylfaen"/>
          <w:sz w:val="20"/>
          <w:lang w:val="ru-RU"/>
        </w:rPr>
        <w:t>տեղեկագր</w:t>
      </w:r>
      <w:r w:rsidRPr="007A1E50">
        <w:rPr>
          <w:rFonts w:ascii="Arial Armenian" w:hAnsi="Arial Armenian" w:cs="Sylfaen"/>
          <w:sz w:val="20"/>
        </w:rPr>
        <w:t>ի</w:t>
      </w:r>
      <w:r w:rsidRPr="007A1E50">
        <w:rPr>
          <w:rFonts w:ascii="Arial Armenian" w:hAnsi="Arial Armenian" w:cs="Sylfaen"/>
          <w:sz w:val="20"/>
          <w:lang w:val="af-ZA"/>
        </w:rPr>
        <w:t xml:space="preserve"> (</w:t>
      </w:r>
      <w:r w:rsidRPr="007A1E50">
        <w:rPr>
          <w:rFonts w:ascii="Arial Armenian" w:hAnsi="Arial Armenian" w:cs="Sylfaen"/>
          <w:sz w:val="20"/>
          <w:lang w:val="ru-RU"/>
        </w:rPr>
        <w:t>այսուհետ</w:t>
      </w:r>
      <w:r w:rsidRPr="007A1E50">
        <w:rPr>
          <w:rFonts w:ascii="Arial Armenian" w:hAnsi="Arial Armenian" w:cs="Sylfaen"/>
          <w:sz w:val="20"/>
          <w:lang w:val="af-ZA"/>
        </w:rPr>
        <w:t xml:space="preserve">` </w:t>
      </w:r>
      <w:r w:rsidRPr="007A1E50">
        <w:rPr>
          <w:rFonts w:ascii="Arial Armenian" w:hAnsi="Arial Armenian" w:cs="Sylfaen"/>
          <w:sz w:val="20"/>
          <w:lang w:val="ru-RU"/>
        </w:rPr>
        <w:t>տեղեկագիր</w:t>
      </w:r>
      <w:r w:rsidRPr="007A1E50">
        <w:rPr>
          <w:rFonts w:ascii="Arial Armenian" w:hAnsi="Arial Armenian" w:cs="Sylfaen"/>
          <w:sz w:val="20"/>
          <w:lang w:val="af-ZA"/>
        </w:rPr>
        <w:t xml:space="preserve">) </w:t>
      </w:r>
      <w:r w:rsidRPr="007A1E50">
        <w:rPr>
          <w:rFonts w:ascii="Arial Armenian" w:hAnsi="Arial Armenian"/>
          <w:lang w:val="af-ZA"/>
        </w:rPr>
        <w:t>«</w:t>
      </w:r>
      <w:r w:rsidRPr="007A1E50">
        <w:rPr>
          <w:rFonts w:ascii="Arial Armenian" w:hAnsi="Arial Armenian" w:cs="Sylfaen"/>
          <w:sz w:val="20"/>
        </w:rPr>
        <w:t>Գնումների</w:t>
      </w:r>
      <w:r w:rsidRPr="007A1E50">
        <w:rPr>
          <w:rFonts w:ascii="Arial Armenian" w:hAnsi="Arial Armenian" w:cs="Sylfaen"/>
          <w:sz w:val="20"/>
          <w:lang w:val="af-ZA"/>
        </w:rPr>
        <w:t xml:space="preserve"> </w:t>
      </w:r>
      <w:r w:rsidRPr="007A1E50">
        <w:rPr>
          <w:rFonts w:ascii="Arial Armenian" w:hAnsi="Arial Armenian" w:cs="Sylfaen"/>
          <w:sz w:val="20"/>
        </w:rPr>
        <w:t>հայտարարություններ</w:t>
      </w:r>
      <w:r w:rsidRPr="007A1E50">
        <w:rPr>
          <w:rFonts w:ascii="Arial Armenian" w:hAnsi="Arial Armenian"/>
          <w:lang w:val="af-ZA"/>
        </w:rPr>
        <w:t>»</w:t>
      </w:r>
      <w:r w:rsidRPr="007A1E50">
        <w:rPr>
          <w:rFonts w:ascii="Arial Armenian" w:hAnsi="Arial Armenian" w:cs="Sylfaen"/>
          <w:sz w:val="20"/>
          <w:lang w:val="af-ZA"/>
        </w:rPr>
        <w:t xml:space="preserve"> </w:t>
      </w:r>
      <w:r w:rsidRPr="007A1E50">
        <w:rPr>
          <w:rFonts w:ascii="Arial Armenian" w:hAnsi="Arial Armenian" w:cs="Sylfaen"/>
          <w:sz w:val="20"/>
        </w:rPr>
        <w:t>բաժնի</w:t>
      </w:r>
      <w:r w:rsidRPr="007A1E50">
        <w:rPr>
          <w:rFonts w:ascii="Arial Armenian" w:hAnsi="Arial Armenian" w:cs="Sylfaen"/>
          <w:sz w:val="20"/>
          <w:lang w:val="af-ZA"/>
        </w:rPr>
        <w:t xml:space="preserve"> </w:t>
      </w:r>
      <w:r w:rsidRPr="007A1E50">
        <w:rPr>
          <w:rFonts w:ascii="Arial Armenian" w:hAnsi="Arial Armenian"/>
          <w:lang w:val="af-ZA"/>
        </w:rPr>
        <w:t>«</w:t>
      </w:r>
      <w:r w:rsidRPr="007A1E50">
        <w:rPr>
          <w:rFonts w:ascii="Arial Armenian" w:hAnsi="Arial Armenian" w:cs="Sylfaen"/>
          <w:sz w:val="20"/>
        </w:rPr>
        <w:t>Հրավերների</w:t>
      </w:r>
      <w:r w:rsidRPr="007A1E50">
        <w:rPr>
          <w:rFonts w:ascii="Arial Armenian" w:hAnsi="Arial Armenian" w:cs="Sylfaen"/>
          <w:sz w:val="20"/>
          <w:lang w:val="af-ZA"/>
        </w:rPr>
        <w:t xml:space="preserve"> </w:t>
      </w:r>
      <w:r w:rsidRPr="007A1E50">
        <w:rPr>
          <w:rFonts w:ascii="Arial Armenian" w:hAnsi="Arial Armenian" w:cs="Sylfaen"/>
          <w:sz w:val="20"/>
        </w:rPr>
        <w:t>պարզաբանումների</w:t>
      </w:r>
      <w:r w:rsidRPr="007A1E50">
        <w:rPr>
          <w:rFonts w:ascii="Arial Armenian" w:hAnsi="Arial Armenian" w:cs="Sylfaen"/>
          <w:sz w:val="20"/>
          <w:lang w:val="af-ZA"/>
        </w:rPr>
        <w:t xml:space="preserve"> </w:t>
      </w:r>
      <w:r w:rsidRPr="007A1E50">
        <w:rPr>
          <w:rFonts w:ascii="Arial Armenian" w:hAnsi="Arial Armenian" w:cs="Sylfaen"/>
          <w:sz w:val="20"/>
        </w:rPr>
        <w:t>վերաբերյալ</w:t>
      </w:r>
      <w:r w:rsidRPr="007A1E50">
        <w:rPr>
          <w:rFonts w:ascii="Arial Armenian" w:hAnsi="Arial Armenian" w:cs="Sylfaen"/>
          <w:sz w:val="20"/>
          <w:lang w:val="af-ZA"/>
        </w:rPr>
        <w:t xml:space="preserve"> </w:t>
      </w:r>
      <w:r w:rsidRPr="007A1E50">
        <w:rPr>
          <w:rFonts w:ascii="Arial Armenian" w:hAnsi="Arial Armenian" w:cs="Sylfaen"/>
          <w:sz w:val="20"/>
        </w:rPr>
        <w:t>հայտարարություններ</w:t>
      </w:r>
      <w:r w:rsidRPr="007A1E50">
        <w:rPr>
          <w:rFonts w:ascii="Arial Armenian" w:hAnsi="Arial Armenian"/>
          <w:lang w:val="af-ZA"/>
        </w:rPr>
        <w:t>»</w:t>
      </w:r>
      <w:r w:rsidRPr="007A1E50">
        <w:rPr>
          <w:rFonts w:ascii="Arial Armenian" w:hAnsi="Arial Armenian" w:cs="Sylfaen"/>
          <w:sz w:val="20"/>
          <w:lang w:val="af-ZA"/>
        </w:rPr>
        <w:t xml:space="preserve"> </w:t>
      </w:r>
      <w:r w:rsidRPr="007A1E50">
        <w:rPr>
          <w:rFonts w:ascii="Arial Armenian" w:hAnsi="Arial Armenian" w:cs="Sylfaen"/>
          <w:sz w:val="20"/>
        </w:rPr>
        <w:t>ենթաբաբաժնում</w:t>
      </w:r>
      <w:r w:rsidRPr="007A1E50">
        <w:rPr>
          <w:rFonts w:ascii="Arial Armenian" w:hAnsi="Arial Armenian" w:cs="Sylfaen"/>
          <w:sz w:val="20"/>
          <w:lang w:val="af-ZA"/>
        </w:rPr>
        <w:t xml:space="preserve">` </w:t>
      </w:r>
      <w:r w:rsidRPr="007A1E50">
        <w:rPr>
          <w:rFonts w:ascii="Arial Armenian" w:hAnsi="Arial Armenian" w:cs="Sylfaen"/>
          <w:sz w:val="20"/>
        </w:rPr>
        <w:t>առանց</w:t>
      </w:r>
      <w:r w:rsidRPr="007A1E50">
        <w:rPr>
          <w:rFonts w:ascii="Arial Armenian" w:hAnsi="Arial Armenian" w:cs="Arial"/>
          <w:sz w:val="20"/>
          <w:lang w:val="af-ZA"/>
        </w:rPr>
        <w:t xml:space="preserve"> </w:t>
      </w:r>
      <w:r w:rsidRPr="007A1E50">
        <w:rPr>
          <w:rFonts w:ascii="Arial Armenian" w:hAnsi="Arial Armenian" w:cs="Sylfaen"/>
          <w:sz w:val="20"/>
        </w:rPr>
        <w:t>նշելու</w:t>
      </w:r>
      <w:r w:rsidRPr="007A1E50">
        <w:rPr>
          <w:rFonts w:ascii="Arial Armenian" w:hAnsi="Arial Armenian" w:cs="Arial"/>
          <w:sz w:val="20"/>
          <w:lang w:val="af-ZA"/>
        </w:rPr>
        <w:t xml:space="preserve"> </w:t>
      </w:r>
      <w:r w:rsidRPr="007A1E50">
        <w:rPr>
          <w:rFonts w:ascii="Arial Armenian" w:hAnsi="Arial Armenian" w:cs="Sylfaen"/>
          <w:sz w:val="20"/>
        </w:rPr>
        <w:t>հարցումը</w:t>
      </w:r>
      <w:r w:rsidRPr="007A1E50">
        <w:rPr>
          <w:rFonts w:ascii="Arial Armenian" w:hAnsi="Arial Armenian" w:cs="Arial"/>
          <w:sz w:val="20"/>
          <w:lang w:val="af-ZA"/>
        </w:rPr>
        <w:t xml:space="preserve"> </w:t>
      </w:r>
      <w:r w:rsidRPr="007A1E50">
        <w:rPr>
          <w:rFonts w:ascii="Arial Armenian" w:hAnsi="Arial Armenian" w:cs="Sylfaen"/>
          <w:sz w:val="20"/>
        </w:rPr>
        <w:t>կատարած</w:t>
      </w:r>
      <w:r w:rsidRPr="007A1E50">
        <w:rPr>
          <w:rFonts w:ascii="Arial Armenian" w:hAnsi="Arial Armenian" w:cs="Arial"/>
          <w:sz w:val="20"/>
          <w:lang w:val="af-ZA"/>
        </w:rPr>
        <w:t xml:space="preserve"> </w:t>
      </w:r>
      <w:r w:rsidRPr="007A1E50">
        <w:rPr>
          <w:rFonts w:ascii="Arial Armenian" w:hAnsi="Arial Armenian" w:cs="Sylfaen"/>
          <w:sz w:val="20"/>
        </w:rPr>
        <w:t>մասնակցի</w:t>
      </w:r>
      <w:r w:rsidRPr="007A1E50">
        <w:rPr>
          <w:rFonts w:ascii="Arial Armenian" w:hAnsi="Arial Armenian" w:cs="Arial"/>
          <w:sz w:val="20"/>
          <w:lang w:val="af-ZA"/>
        </w:rPr>
        <w:t xml:space="preserve"> </w:t>
      </w:r>
      <w:r w:rsidRPr="007A1E50">
        <w:rPr>
          <w:rFonts w:ascii="Arial Armenian" w:hAnsi="Arial Armenian" w:cs="Sylfaen"/>
          <w:sz w:val="20"/>
        </w:rPr>
        <w:t>տվյալները</w:t>
      </w:r>
      <w:r w:rsidRPr="007A1E50">
        <w:rPr>
          <w:rFonts w:ascii="Arial Armenian" w:hAnsi="Arial Armenian" w:cs="Tahoma"/>
          <w:sz w:val="20"/>
        </w:rPr>
        <w:t>։</w:t>
      </w:r>
      <w:r w:rsidRPr="007A1E50">
        <w:rPr>
          <w:rFonts w:ascii="Arial Armenian" w:hAnsi="Arial Armenian" w:cs="Tahoma"/>
          <w:sz w:val="20"/>
          <w:lang w:val="af-ZA"/>
        </w:rPr>
        <w:t xml:space="preserve"> </w:t>
      </w:r>
    </w:p>
    <w:p w:rsidR="00070C12" w:rsidRPr="007A1E50" w:rsidRDefault="00070C12" w:rsidP="00070C12">
      <w:pPr>
        <w:autoSpaceDE w:val="0"/>
        <w:autoSpaceDN w:val="0"/>
        <w:adjustRightInd w:val="0"/>
        <w:ind w:firstLine="567"/>
        <w:jc w:val="both"/>
        <w:rPr>
          <w:rFonts w:ascii="Arial Armenian" w:hAnsi="Arial Armenian" w:cs="Arial Unicode"/>
          <w:sz w:val="20"/>
          <w:lang w:val="af-ZA"/>
        </w:rPr>
      </w:pPr>
      <w:r w:rsidRPr="007A1E50">
        <w:rPr>
          <w:rFonts w:ascii="Arial Armenian" w:hAnsi="Arial Armenian" w:cs="Arial Unicode"/>
          <w:sz w:val="20"/>
          <w:lang w:val="af-ZA"/>
        </w:rPr>
        <w:t xml:space="preserve">3.3 </w:t>
      </w:r>
      <w:r w:rsidRPr="007A1E50">
        <w:rPr>
          <w:rFonts w:ascii="Arial Armenian" w:hAnsi="Arial Armenian" w:cs="Sylfaen"/>
          <w:sz w:val="20"/>
          <w:lang w:val="ru-RU"/>
        </w:rPr>
        <w:t>Պարզաբանում</w:t>
      </w:r>
      <w:r w:rsidRPr="007A1E50">
        <w:rPr>
          <w:rFonts w:ascii="Arial Armenian" w:hAnsi="Arial Armenian" w:cs="Arial Unicode"/>
          <w:sz w:val="20"/>
          <w:lang w:val="af-ZA"/>
        </w:rPr>
        <w:t xml:space="preserve"> </w:t>
      </w:r>
      <w:r w:rsidRPr="007A1E50">
        <w:rPr>
          <w:rFonts w:ascii="Arial Armenian" w:hAnsi="Arial Armenian" w:cs="Sylfaen"/>
          <w:sz w:val="20"/>
          <w:lang w:val="ru-RU"/>
        </w:rPr>
        <w:t>չի</w:t>
      </w:r>
      <w:r w:rsidRPr="007A1E50">
        <w:rPr>
          <w:rFonts w:ascii="Arial Armenian" w:hAnsi="Arial Armenian" w:cs="Arial Unicode"/>
          <w:sz w:val="20"/>
          <w:lang w:val="af-ZA"/>
        </w:rPr>
        <w:t xml:space="preserve"> </w:t>
      </w:r>
      <w:r w:rsidRPr="007A1E50">
        <w:rPr>
          <w:rFonts w:ascii="Arial Armenian" w:hAnsi="Arial Armenian" w:cs="Sylfaen"/>
          <w:sz w:val="20"/>
          <w:lang w:val="ru-RU"/>
        </w:rPr>
        <w:t>տրամադրվում</w:t>
      </w:r>
      <w:r w:rsidRPr="007A1E50">
        <w:rPr>
          <w:rFonts w:ascii="Arial Armenian" w:hAnsi="Arial Armenian" w:cs="Arial Unicode"/>
          <w:sz w:val="20"/>
          <w:lang w:val="af-ZA"/>
        </w:rPr>
        <w:t xml:space="preserve">, </w:t>
      </w:r>
      <w:r w:rsidRPr="007A1E50">
        <w:rPr>
          <w:rFonts w:ascii="Arial Armenian" w:hAnsi="Arial Armenian" w:cs="Sylfaen"/>
          <w:sz w:val="20"/>
          <w:lang w:val="ru-RU"/>
        </w:rPr>
        <w:t>եթե</w:t>
      </w:r>
      <w:r w:rsidRPr="007A1E50">
        <w:rPr>
          <w:rFonts w:ascii="Arial Armenian" w:hAnsi="Arial Armenian" w:cs="Arial Unicode"/>
          <w:sz w:val="20"/>
          <w:lang w:val="af-ZA"/>
        </w:rPr>
        <w:t xml:space="preserve"> </w:t>
      </w:r>
      <w:r w:rsidRPr="007A1E50">
        <w:rPr>
          <w:rFonts w:ascii="Arial Armenian" w:hAnsi="Arial Armenian" w:cs="Sylfaen"/>
          <w:sz w:val="20"/>
          <w:lang w:val="ru-RU"/>
        </w:rPr>
        <w:t>հարցումը</w:t>
      </w:r>
      <w:r w:rsidRPr="007A1E50">
        <w:rPr>
          <w:rFonts w:ascii="Arial Armenian" w:hAnsi="Arial Armenian" w:cs="Arial Unicode"/>
          <w:sz w:val="20"/>
          <w:lang w:val="af-ZA"/>
        </w:rPr>
        <w:t xml:space="preserve"> </w:t>
      </w:r>
      <w:r w:rsidRPr="007A1E50">
        <w:rPr>
          <w:rFonts w:ascii="Arial Armenian" w:hAnsi="Arial Armenian" w:cs="Sylfaen"/>
          <w:sz w:val="20"/>
          <w:lang w:val="ru-RU"/>
        </w:rPr>
        <w:t>կատարվել</w:t>
      </w:r>
      <w:r w:rsidRPr="007A1E50">
        <w:rPr>
          <w:rFonts w:ascii="Arial Armenian" w:hAnsi="Arial Armenian" w:cs="Arial Unicode"/>
          <w:sz w:val="20"/>
          <w:lang w:val="af-ZA"/>
        </w:rPr>
        <w:t xml:space="preserve"> </w:t>
      </w:r>
      <w:r w:rsidRPr="007A1E50">
        <w:rPr>
          <w:rFonts w:ascii="Arial Armenian" w:hAnsi="Arial Armenian" w:cs="Sylfaen"/>
          <w:sz w:val="20"/>
          <w:lang w:val="ru-RU"/>
        </w:rPr>
        <w:t>է</w:t>
      </w:r>
      <w:r w:rsidRPr="007A1E50">
        <w:rPr>
          <w:rFonts w:ascii="Arial Armenian" w:hAnsi="Arial Armenian" w:cs="Arial Unicode"/>
          <w:sz w:val="20"/>
          <w:lang w:val="af-ZA"/>
        </w:rPr>
        <w:t xml:space="preserve"> </w:t>
      </w:r>
      <w:r w:rsidRPr="007A1E50">
        <w:rPr>
          <w:rFonts w:ascii="Arial Armenian" w:hAnsi="Arial Armenian" w:cs="Sylfaen"/>
          <w:sz w:val="20"/>
          <w:lang w:val="ru-RU"/>
        </w:rPr>
        <w:t>սույն</w:t>
      </w:r>
      <w:r w:rsidRPr="007A1E50">
        <w:rPr>
          <w:rFonts w:ascii="Arial Armenian" w:hAnsi="Arial Armenian" w:cs="Arial Unicode"/>
          <w:sz w:val="20"/>
          <w:lang w:val="af-ZA"/>
        </w:rPr>
        <w:t xml:space="preserve"> </w:t>
      </w:r>
      <w:r w:rsidRPr="007A1E50">
        <w:rPr>
          <w:rFonts w:ascii="Arial Armenian" w:hAnsi="Arial Armenian" w:cs="Sylfaen"/>
          <w:sz w:val="20"/>
        </w:rPr>
        <w:t>բաժն</w:t>
      </w:r>
      <w:r w:rsidRPr="007A1E50">
        <w:rPr>
          <w:rFonts w:ascii="Arial Armenian" w:hAnsi="Arial Armenian" w:cs="Sylfaen"/>
          <w:sz w:val="20"/>
          <w:lang w:val="ru-RU"/>
        </w:rPr>
        <w:t>ով</w:t>
      </w:r>
      <w:r w:rsidRPr="007A1E50">
        <w:rPr>
          <w:rFonts w:ascii="Arial Armenian" w:hAnsi="Arial Armenian" w:cs="Arial Unicode"/>
          <w:sz w:val="20"/>
          <w:lang w:val="af-ZA"/>
        </w:rPr>
        <w:t xml:space="preserve"> </w:t>
      </w:r>
      <w:r w:rsidRPr="007A1E50">
        <w:rPr>
          <w:rFonts w:ascii="Arial Armenian" w:hAnsi="Arial Armenian" w:cs="Sylfaen"/>
          <w:sz w:val="20"/>
          <w:lang w:val="ru-RU"/>
        </w:rPr>
        <w:t>սահմանված</w:t>
      </w:r>
      <w:r w:rsidRPr="007A1E50">
        <w:rPr>
          <w:rFonts w:ascii="Arial Armenian" w:hAnsi="Arial Armenian" w:cs="Arial Unicode"/>
          <w:sz w:val="20"/>
          <w:lang w:val="af-ZA"/>
        </w:rPr>
        <w:t xml:space="preserve"> </w:t>
      </w:r>
      <w:r w:rsidRPr="007A1E50">
        <w:rPr>
          <w:rFonts w:ascii="Arial Armenian" w:hAnsi="Arial Armenian" w:cs="Sylfaen"/>
          <w:sz w:val="20"/>
          <w:lang w:val="ru-RU"/>
        </w:rPr>
        <w:t>ժամկետի</w:t>
      </w:r>
      <w:r w:rsidRPr="007A1E50">
        <w:rPr>
          <w:rFonts w:ascii="Arial Armenian" w:hAnsi="Arial Armenian" w:cs="Arial Unicode"/>
          <w:sz w:val="20"/>
          <w:lang w:val="af-ZA"/>
        </w:rPr>
        <w:t xml:space="preserve"> </w:t>
      </w:r>
      <w:r w:rsidRPr="007A1E50">
        <w:rPr>
          <w:rFonts w:ascii="Arial Armenian" w:hAnsi="Arial Armenian" w:cs="Sylfaen"/>
          <w:sz w:val="20"/>
          <w:lang w:val="ru-RU"/>
        </w:rPr>
        <w:t>խախտմամբ</w:t>
      </w:r>
      <w:r w:rsidRPr="007A1E50">
        <w:rPr>
          <w:rFonts w:ascii="Arial Armenian" w:hAnsi="Arial Armenian" w:cs="Arial Unicode"/>
          <w:sz w:val="20"/>
          <w:lang w:val="af-ZA"/>
        </w:rPr>
        <w:t xml:space="preserve">, </w:t>
      </w:r>
      <w:r w:rsidRPr="007A1E50">
        <w:rPr>
          <w:rFonts w:ascii="Arial Armenian" w:hAnsi="Arial Armenian" w:cs="Sylfaen"/>
          <w:sz w:val="20"/>
          <w:lang w:val="ru-RU"/>
        </w:rPr>
        <w:t>ինչպես</w:t>
      </w:r>
      <w:r w:rsidRPr="007A1E50">
        <w:rPr>
          <w:rFonts w:ascii="Arial Armenian" w:hAnsi="Arial Armenian" w:cs="Arial Unicode"/>
          <w:sz w:val="20"/>
          <w:lang w:val="af-ZA"/>
        </w:rPr>
        <w:t xml:space="preserve"> </w:t>
      </w:r>
      <w:r w:rsidRPr="007A1E50">
        <w:rPr>
          <w:rFonts w:ascii="Arial Armenian" w:hAnsi="Arial Armenian" w:cs="Sylfaen"/>
          <w:sz w:val="20"/>
          <w:lang w:val="ru-RU"/>
        </w:rPr>
        <w:t>նաև</w:t>
      </w:r>
      <w:r w:rsidRPr="007A1E50">
        <w:rPr>
          <w:rFonts w:ascii="Arial Armenian" w:hAnsi="Arial Armenian" w:cs="Arial Unicode"/>
          <w:sz w:val="20"/>
          <w:lang w:val="af-ZA"/>
        </w:rPr>
        <w:t xml:space="preserve">, </w:t>
      </w:r>
      <w:r w:rsidRPr="007A1E50">
        <w:rPr>
          <w:rFonts w:ascii="Arial Armenian" w:hAnsi="Arial Armenian" w:cs="Sylfaen"/>
          <w:sz w:val="20"/>
          <w:lang w:val="ru-RU"/>
        </w:rPr>
        <w:t>եթե</w:t>
      </w:r>
      <w:r w:rsidRPr="007A1E50">
        <w:rPr>
          <w:rFonts w:ascii="Arial Armenian" w:hAnsi="Arial Armenian" w:cs="Arial Unicode"/>
          <w:sz w:val="20"/>
          <w:lang w:val="af-ZA"/>
        </w:rPr>
        <w:t xml:space="preserve"> </w:t>
      </w:r>
      <w:r w:rsidRPr="007A1E50">
        <w:rPr>
          <w:rFonts w:ascii="Arial Armenian" w:hAnsi="Arial Armenian" w:cs="Sylfaen"/>
          <w:sz w:val="20"/>
          <w:lang w:val="ru-RU"/>
        </w:rPr>
        <w:t>հարցումը</w:t>
      </w:r>
      <w:r w:rsidRPr="007A1E50">
        <w:rPr>
          <w:rFonts w:ascii="Arial Armenian" w:hAnsi="Arial Armenian" w:cs="Arial Unicode"/>
          <w:sz w:val="20"/>
          <w:lang w:val="af-ZA"/>
        </w:rPr>
        <w:t xml:space="preserve"> </w:t>
      </w:r>
      <w:r w:rsidRPr="007A1E50">
        <w:rPr>
          <w:rFonts w:ascii="Arial Armenian" w:hAnsi="Arial Armenian" w:cs="Sylfaen"/>
          <w:sz w:val="20"/>
          <w:lang w:val="ru-RU"/>
        </w:rPr>
        <w:t>դուրս</w:t>
      </w:r>
      <w:r w:rsidRPr="007A1E50">
        <w:rPr>
          <w:rFonts w:ascii="Arial Armenian" w:hAnsi="Arial Armenian" w:cs="Arial Unicode"/>
          <w:sz w:val="20"/>
          <w:lang w:val="af-ZA"/>
        </w:rPr>
        <w:t xml:space="preserve"> </w:t>
      </w:r>
      <w:r w:rsidRPr="007A1E50">
        <w:rPr>
          <w:rFonts w:ascii="Arial Armenian" w:hAnsi="Arial Armenian" w:cs="Sylfaen"/>
          <w:sz w:val="20"/>
          <w:lang w:val="ru-RU"/>
        </w:rPr>
        <w:t>է</w:t>
      </w:r>
      <w:r w:rsidRPr="007A1E50">
        <w:rPr>
          <w:rFonts w:ascii="Arial Armenian" w:hAnsi="Arial Armenian" w:cs="Arial Unicode"/>
          <w:sz w:val="20"/>
          <w:lang w:val="af-ZA"/>
        </w:rPr>
        <w:t xml:space="preserve"> </w:t>
      </w:r>
      <w:r w:rsidRPr="007A1E50">
        <w:rPr>
          <w:rFonts w:ascii="Arial Armenian" w:hAnsi="Arial Armenian" w:cs="Sylfaen"/>
          <w:sz w:val="20"/>
        </w:rPr>
        <w:t>սույն</w:t>
      </w:r>
      <w:r w:rsidRPr="007A1E50">
        <w:rPr>
          <w:rFonts w:ascii="Arial Armenian" w:hAnsi="Arial Armenian" w:cs="Arial Unicode"/>
          <w:sz w:val="20"/>
          <w:lang w:val="af-ZA"/>
        </w:rPr>
        <w:t xml:space="preserve"> </w:t>
      </w:r>
      <w:r w:rsidRPr="007A1E50">
        <w:rPr>
          <w:rFonts w:ascii="Arial Armenian" w:hAnsi="Arial Armenian" w:cs="Sylfaen"/>
          <w:sz w:val="20"/>
          <w:lang w:val="ru-RU"/>
        </w:rPr>
        <w:t>հրավերի</w:t>
      </w:r>
      <w:r w:rsidRPr="007A1E50">
        <w:rPr>
          <w:rFonts w:ascii="Arial Armenian" w:hAnsi="Arial Armenian" w:cs="Arial Unicode"/>
          <w:sz w:val="20"/>
          <w:lang w:val="af-ZA"/>
        </w:rPr>
        <w:t xml:space="preserve"> </w:t>
      </w:r>
      <w:r w:rsidRPr="007A1E50">
        <w:rPr>
          <w:rFonts w:ascii="Arial Armenian" w:hAnsi="Arial Armenian" w:cs="Sylfaen"/>
          <w:sz w:val="20"/>
          <w:lang w:val="ru-RU"/>
        </w:rPr>
        <w:t>բովանդակության</w:t>
      </w:r>
      <w:r w:rsidRPr="007A1E50">
        <w:rPr>
          <w:rFonts w:ascii="Arial Armenian" w:hAnsi="Arial Armenian" w:cs="Arial Unicode"/>
          <w:sz w:val="20"/>
          <w:lang w:val="af-ZA"/>
        </w:rPr>
        <w:t xml:space="preserve"> </w:t>
      </w:r>
      <w:r w:rsidRPr="007A1E50">
        <w:rPr>
          <w:rFonts w:ascii="Arial Armenian" w:hAnsi="Arial Armenian" w:cs="Sylfaen"/>
          <w:sz w:val="20"/>
          <w:lang w:val="ru-RU"/>
        </w:rPr>
        <w:t>շրջանակից</w:t>
      </w:r>
      <w:r w:rsidRPr="007A1E50">
        <w:rPr>
          <w:rFonts w:ascii="Arial Armenian" w:hAnsi="Arial Armenian" w:cs="Sylfaen"/>
          <w:sz w:val="20"/>
          <w:lang w:val="af-ZA"/>
        </w:rPr>
        <w:t xml:space="preserve"> </w:t>
      </w:r>
      <w:r w:rsidRPr="007A1E50">
        <w:rPr>
          <w:rFonts w:ascii="Arial Armenian" w:hAnsi="Arial Armenian" w:cs="Tahoma"/>
          <w:sz w:val="20"/>
        </w:rPr>
        <w:t>։</w:t>
      </w:r>
      <w:r w:rsidRPr="007A1E50">
        <w:rPr>
          <w:rFonts w:ascii="Arial Armenian" w:hAnsi="Arial Armenian" w:cs="Arial Unicode"/>
          <w:sz w:val="20"/>
          <w:lang w:val="af-ZA"/>
        </w:rPr>
        <w:t xml:space="preserve"> </w:t>
      </w:r>
      <w:r w:rsidRPr="007A1E50">
        <w:rPr>
          <w:rFonts w:ascii="Arial Armenian" w:hAnsi="Arial Armenian" w:cs="Sylfaen"/>
          <w:sz w:val="20"/>
          <w:szCs w:val="20"/>
        </w:rPr>
        <w:t>Ընդ</w:t>
      </w:r>
      <w:r w:rsidRPr="007A1E50">
        <w:rPr>
          <w:rFonts w:ascii="Arial Armenian" w:hAnsi="Arial Armenian"/>
          <w:sz w:val="20"/>
          <w:szCs w:val="20"/>
          <w:lang w:val="af-ZA"/>
        </w:rPr>
        <w:t xml:space="preserve"> </w:t>
      </w:r>
      <w:r w:rsidRPr="007A1E50">
        <w:rPr>
          <w:rFonts w:ascii="Arial Armenian" w:hAnsi="Arial Armenian" w:cs="Sylfaen"/>
          <w:sz w:val="20"/>
          <w:szCs w:val="20"/>
        </w:rPr>
        <w:t>որում</w:t>
      </w:r>
      <w:r w:rsidRPr="007A1E50">
        <w:rPr>
          <w:rFonts w:ascii="Arial Armenian" w:hAnsi="Arial Armenian"/>
          <w:sz w:val="20"/>
          <w:szCs w:val="20"/>
          <w:lang w:val="af-ZA"/>
        </w:rPr>
        <w:t xml:space="preserve">, </w:t>
      </w:r>
      <w:r w:rsidRPr="007A1E50">
        <w:rPr>
          <w:rFonts w:ascii="Arial Armenian" w:hAnsi="Arial Armenian" w:cs="Sylfaen"/>
          <w:sz w:val="20"/>
          <w:szCs w:val="20"/>
        </w:rPr>
        <w:lastRenderedPageBreak/>
        <w:t>մասնակիցը</w:t>
      </w:r>
      <w:r w:rsidRPr="007A1E50">
        <w:rPr>
          <w:rFonts w:ascii="Arial Armenian" w:hAnsi="Arial Armenian"/>
          <w:sz w:val="20"/>
          <w:szCs w:val="20"/>
          <w:lang w:val="af-ZA"/>
        </w:rPr>
        <w:t xml:space="preserve"> </w:t>
      </w:r>
      <w:r w:rsidRPr="007A1E50">
        <w:rPr>
          <w:rFonts w:ascii="Arial Armenian" w:hAnsi="Arial Armenian" w:cs="Sylfaen"/>
          <w:sz w:val="20"/>
          <w:szCs w:val="20"/>
        </w:rPr>
        <w:t>գրավոր</w:t>
      </w:r>
      <w:r w:rsidRPr="007A1E50">
        <w:rPr>
          <w:rFonts w:ascii="Arial Armenian" w:hAnsi="Arial Armenian"/>
          <w:sz w:val="20"/>
          <w:szCs w:val="20"/>
          <w:lang w:val="af-ZA"/>
        </w:rPr>
        <w:t xml:space="preserve"> </w:t>
      </w:r>
      <w:r w:rsidRPr="007A1E50">
        <w:rPr>
          <w:rFonts w:ascii="Arial Armenian" w:hAnsi="Arial Armenian" w:cs="Sylfaen"/>
          <w:sz w:val="20"/>
          <w:szCs w:val="20"/>
        </w:rPr>
        <w:t>ծանուցվում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պարզաբանում</w:t>
      </w:r>
      <w:r w:rsidRPr="007A1E50">
        <w:rPr>
          <w:rFonts w:ascii="Arial Armenian" w:hAnsi="Arial Armenian"/>
          <w:sz w:val="20"/>
          <w:szCs w:val="20"/>
          <w:lang w:val="af-ZA"/>
        </w:rPr>
        <w:t xml:space="preserve"> </w:t>
      </w:r>
      <w:r w:rsidRPr="007A1E50">
        <w:rPr>
          <w:rFonts w:ascii="Arial Armenian" w:hAnsi="Arial Armenian" w:cs="Sylfaen"/>
          <w:sz w:val="20"/>
          <w:szCs w:val="20"/>
        </w:rPr>
        <w:t>չտրամադրելու</w:t>
      </w:r>
      <w:r w:rsidRPr="007A1E50">
        <w:rPr>
          <w:rFonts w:ascii="Arial Armenian" w:hAnsi="Arial Armenian"/>
          <w:sz w:val="20"/>
          <w:szCs w:val="20"/>
          <w:lang w:val="af-ZA"/>
        </w:rPr>
        <w:t xml:space="preserve"> </w:t>
      </w:r>
      <w:r w:rsidRPr="007A1E50">
        <w:rPr>
          <w:rFonts w:ascii="Arial Armenian" w:hAnsi="Arial Armenian" w:cs="Sylfaen"/>
          <w:sz w:val="20"/>
          <w:szCs w:val="20"/>
        </w:rPr>
        <w:t>հիմքերի</w:t>
      </w:r>
      <w:r w:rsidRPr="007A1E50">
        <w:rPr>
          <w:rFonts w:ascii="Arial Armenian" w:hAnsi="Arial Armenian"/>
          <w:sz w:val="20"/>
          <w:szCs w:val="20"/>
          <w:lang w:val="af-ZA"/>
        </w:rPr>
        <w:t xml:space="preserve"> </w:t>
      </w:r>
      <w:r w:rsidRPr="007A1E50">
        <w:rPr>
          <w:rFonts w:ascii="Arial Armenian" w:hAnsi="Arial Armenian" w:cs="Sylfaen"/>
          <w:sz w:val="20"/>
          <w:szCs w:val="20"/>
        </w:rPr>
        <w:t>մասին</w:t>
      </w:r>
      <w:r w:rsidRPr="007A1E50">
        <w:rPr>
          <w:rFonts w:ascii="Arial Armenian" w:hAnsi="Arial Armenian"/>
          <w:sz w:val="20"/>
          <w:szCs w:val="20"/>
          <w:lang w:val="af-ZA"/>
        </w:rPr>
        <w:t xml:space="preserve">` </w:t>
      </w:r>
      <w:r w:rsidRPr="007A1E50">
        <w:rPr>
          <w:rFonts w:ascii="Arial Armenian" w:hAnsi="Arial Armenian" w:cs="Sylfaen"/>
          <w:sz w:val="20"/>
          <w:szCs w:val="20"/>
        </w:rPr>
        <w:t>հարցումը</w:t>
      </w:r>
      <w:r w:rsidRPr="007A1E50">
        <w:rPr>
          <w:rFonts w:ascii="Arial Armenian" w:hAnsi="Arial Armenian"/>
          <w:sz w:val="20"/>
          <w:szCs w:val="20"/>
          <w:lang w:val="af-ZA"/>
        </w:rPr>
        <w:t xml:space="preserve"> </w:t>
      </w:r>
      <w:r w:rsidRPr="007A1E50">
        <w:rPr>
          <w:rFonts w:ascii="Arial Armenian" w:hAnsi="Arial Armenian" w:cs="Sylfaen"/>
          <w:sz w:val="20"/>
          <w:szCs w:val="20"/>
        </w:rPr>
        <w:t>ստանալու</w:t>
      </w:r>
      <w:r w:rsidRPr="007A1E50">
        <w:rPr>
          <w:rFonts w:ascii="Arial Armenian" w:hAnsi="Arial Armenian"/>
          <w:sz w:val="20"/>
          <w:szCs w:val="20"/>
          <w:lang w:val="af-ZA"/>
        </w:rPr>
        <w:t xml:space="preserve"> </w:t>
      </w:r>
      <w:r w:rsidRPr="007A1E50">
        <w:rPr>
          <w:rFonts w:ascii="Arial Armenian" w:hAnsi="Arial Armenian" w:cs="Sylfaen"/>
          <w:sz w:val="20"/>
          <w:szCs w:val="20"/>
        </w:rPr>
        <w:t>օրվան</w:t>
      </w:r>
      <w:r w:rsidRPr="007A1E50">
        <w:rPr>
          <w:rFonts w:ascii="Arial Armenian" w:hAnsi="Arial Armenian"/>
          <w:sz w:val="20"/>
          <w:szCs w:val="20"/>
          <w:lang w:val="af-ZA"/>
        </w:rPr>
        <w:t xml:space="preserve"> </w:t>
      </w:r>
      <w:r w:rsidRPr="007A1E50">
        <w:rPr>
          <w:rFonts w:ascii="Arial Armenian" w:hAnsi="Arial Armenian" w:cs="Sylfaen"/>
          <w:sz w:val="20"/>
          <w:szCs w:val="20"/>
        </w:rPr>
        <w:t>հաջորդող</w:t>
      </w:r>
      <w:r w:rsidRPr="007A1E50">
        <w:rPr>
          <w:rFonts w:ascii="Arial Armenian" w:hAnsi="Arial Armenian"/>
          <w:sz w:val="20"/>
          <w:szCs w:val="20"/>
          <w:lang w:val="af-ZA"/>
        </w:rPr>
        <w:t xml:space="preserve"> </w:t>
      </w:r>
      <w:r w:rsidRPr="007A1E50">
        <w:rPr>
          <w:rFonts w:ascii="Arial Armenian" w:hAnsi="Arial Armenian" w:cs="Sylfaen"/>
          <w:sz w:val="20"/>
          <w:szCs w:val="20"/>
        </w:rPr>
        <w:t>երկու</w:t>
      </w:r>
      <w:r w:rsidRPr="007A1E50">
        <w:rPr>
          <w:rFonts w:ascii="Arial Armenian" w:hAnsi="Arial Armenian" w:cs="Sylfaen"/>
          <w:sz w:val="20"/>
          <w:szCs w:val="20"/>
          <w:lang w:val="af-ZA"/>
        </w:rPr>
        <w:t xml:space="preserve"> </w:t>
      </w:r>
      <w:r w:rsidRPr="007A1E50">
        <w:rPr>
          <w:rFonts w:ascii="Arial Armenian" w:hAnsi="Arial Armenian" w:cs="Sylfaen"/>
          <w:sz w:val="20"/>
          <w:szCs w:val="20"/>
        </w:rPr>
        <w:t>օրացուցային</w:t>
      </w:r>
      <w:r w:rsidRPr="007A1E50">
        <w:rPr>
          <w:rFonts w:ascii="Arial Armenian" w:hAnsi="Arial Armenian"/>
          <w:sz w:val="20"/>
          <w:szCs w:val="20"/>
          <w:lang w:val="af-ZA"/>
        </w:rPr>
        <w:t xml:space="preserve"> </w:t>
      </w:r>
      <w:r w:rsidRPr="007A1E50">
        <w:rPr>
          <w:rFonts w:ascii="Arial Armenian" w:hAnsi="Arial Armenian" w:cs="Sylfaen"/>
          <w:sz w:val="20"/>
          <w:szCs w:val="20"/>
        </w:rPr>
        <w:t>օրվա</w:t>
      </w:r>
      <w:r w:rsidRPr="007A1E50">
        <w:rPr>
          <w:rFonts w:ascii="Arial Armenian" w:hAnsi="Arial Armenian"/>
          <w:sz w:val="20"/>
          <w:szCs w:val="20"/>
          <w:lang w:val="af-ZA"/>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af-ZA"/>
        </w:rPr>
        <w:t>:</w:t>
      </w:r>
    </w:p>
    <w:p w:rsidR="00070C12" w:rsidRPr="007A1E50" w:rsidRDefault="00070C12" w:rsidP="00070C12">
      <w:pPr>
        <w:autoSpaceDE w:val="0"/>
        <w:autoSpaceDN w:val="0"/>
        <w:adjustRightInd w:val="0"/>
        <w:ind w:firstLine="567"/>
        <w:jc w:val="both"/>
        <w:rPr>
          <w:rFonts w:ascii="Arial Armenian" w:hAnsi="Arial Armenian" w:cs="Arial Unicode"/>
          <w:sz w:val="20"/>
          <w:lang w:val="hy-AM"/>
        </w:rPr>
      </w:pPr>
      <w:r w:rsidRPr="007A1E50">
        <w:rPr>
          <w:rFonts w:ascii="Arial Armenian" w:hAnsi="Arial Armenian" w:cs="Arial Unicode"/>
          <w:sz w:val="20"/>
          <w:lang w:val="af-ZA"/>
        </w:rPr>
        <w:t xml:space="preserve">3.4 </w:t>
      </w:r>
      <w:r w:rsidRPr="007A1E50">
        <w:rPr>
          <w:rFonts w:ascii="Arial Armenian" w:hAnsi="Arial Armenian" w:cs="Sylfaen"/>
          <w:sz w:val="20"/>
          <w:lang w:val="ru-RU"/>
        </w:rPr>
        <w:t>Հայտերի</w:t>
      </w:r>
      <w:r w:rsidRPr="007A1E50">
        <w:rPr>
          <w:rFonts w:ascii="Arial Armenian" w:hAnsi="Arial Armenian" w:cs="Arial Unicode"/>
          <w:sz w:val="20"/>
          <w:lang w:val="af-ZA"/>
        </w:rPr>
        <w:t xml:space="preserve"> </w:t>
      </w:r>
      <w:r w:rsidRPr="007A1E50">
        <w:rPr>
          <w:rFonts w:ascii="Arial Armenian" w:hAnsi="Arial Armenian" w:cs="Sylfaen"/>
          <w:sz w:val="20"/>
          <w:lang w:val="ru-RU"/>
        </w:rPr>
        <w:t>ներկայացման</w:t>
      </w:r>
      <w:r w:rsidRPr="007A1E50">
        <w:rPr>
          <w:rFonts w:ascii="Arial Armenian" w:hAnsi="Arial Armenian" w:cs="Arial Unicode"/>
          <w:sz w:val="20"/>
          <w:lang w:val="af-ZA"/>
        </w:rPr>
        <w:t xml:space="preserve"> </w:t>
      </w:r>
      <w:r w:rsidRPr="007A1E50">
        <w:rPr>
          <w:rFonts w:ascii="Arial Armenian" w:hAnsi="Arial Armenian" w:cs="Sylfaen"/>
          <w:sz w:val="20"/>
          <w:lang w:val="ru-RU"/>
        </w:rPr>
        <w:t>վերջնաժամկետը</w:t>
      </w:r>
      <w:r w:rsidRPr="007A1E50">
        <w:rPr>
          <w:rFonts w:ascii="Arial Armenian" w:hAnsi="Arial Armenian" w:cs="Arial Unicode"/>
          <w:sz w:val="20"/>
          <w:lang w:val="af-ZA"/>
        </w:rPr>
        <w:t xml:space="preserve"> </w:t>
      </w:r>
      <w:r w:rsidRPr="007A1E50">
        <w:rPr>
          <w:rFonts w:ascii="Arial Armenian" w:hAnsi="Arial Armenian" w:cs="Sylfaen"/>
          <w:sz w:val="20"/>
          <w:lang w:val="ru-RU"/>
        </w:rPr>
        <w:t>լրանալուց</w:t>
      </w:r>
      <w:r w:rsidRPr="007A1E50">
        <w:rPr>
          <w:rFonts w:ascii="Arial Armenian" w:hAnsi="Arial Armenian" w:cs="Arial Unicode"/>
          <w:sz w:val="20"/>
          <w:lang w:val="af-ZA"/>
        </w:rPr>
        <w:t xml:space="preserve"> </w:t>
      </w:r>
      <w:r w:rsidRPr="007A1E50">
        <w:rPr>
          <w:rFonts w:ascii="Arial Armenian" w:hAnsi="Arial Armenian" w:cs="Sylfaen"/>
          <w:sz w:val="20"/>
          <w:lang w:val="ru-RU"/>
        </w:rPr>
        <w:t>առնվազն</w:t>
      </w:r>
      <w:r w:rsidRPr="007A1E50">
        <w:rPr>
          <w:rFonts w:ascii="Arial Armenian" w:hAnsi="Arial Armenian" w:cs="Arial Unicode"/>
          <w:sz w:val="20"/>
          <w:lang w:val="af-ZA"/>
        </w:rPr>
        <w:t xml:space="preserve"> </w:t>
      </w:r>
      <w:r w:rsidRPr="007A1E50">
        <w:rPr>
          <w:rFonts w:ascii="Arial Armenian" w:hAnsi="Arial Armenian" w:cs="Sylfaen"/>
          <w:sz w:val="20"/>
          <w:lang w:val="ru-RU"/>
        </w:rPr>
        <w:t>հինգ</w:t>
      </w:r>
      <w:r w:rsidRPr="007A1E50">
        <w:rPr>
          <w:rFonts w:ascii="Arial Armenian" w:hAnsi="Arial Armenian" w:cs="Arial Unicode"/>
          <w:sz w:val="20"/>
          <w:lang w:val="af-ZA"/>
        </w:rPr>
        <w:t xml:space="preserve"> </w:t>
      </w:r>
      <w:r w:rsidRPr="007A1E50">
        <w:rPr>
          <w:rFonts w:ascii="Arial Armenian" w:hAnsi="Arial Armenian" w:cs="Sylfaen"/>
          <w:sz w:val="20"/>
          <w:lang w:val="ru-RU"/>
        </w:rPr>
        <w:t>օրացուցային</w:t>
      </w:r>
      <w:r w:rsidRPr="007A1E50">
        <w:rPr>
          <w:rFonts w:ascii="Arial Armenian" w:hAnsi="Arial Armenian" w:cs="Arial Unicode"/>
          <w:sz w:val="20"/>
          <w:lang w:val="af-ZA"/>
        </w:rPr>
        <w:t xml:space="preserve"> </w:t>
      </w:r>
      <w:r w:rsidRPr="007A1E50">
        <w:rPr>
          <w:rFonts w:ascii="Arial Armenian" w:hAnsi="Arial Armenian" w:cs="Sylfaen"/>
          <w:sz w:val="20"/>
          <w:lang w:val="ru-RU"/>
        </w:rPr>
        <w:t>օր</w:t>
      </w:r>
      <w:r w:rsidRPr="007A1E50">
        <w:rPr>
          <w:rFonts w:ascii="Arial Armenian" w:hAnsi="Arial Armenian" w:cs="Arial Unicode"/>
          <w:sz w:val="20"/>
          <w:lang w:val="af-ZA"/>
        </w:rPr>
        <w:t xml:space="preserve"> </w:t>
      </w:r>
      <w:r w:rsidRPr="007A1E50">
        <w:rPr>
          <w:rFonts w:ascii="Arial Armenian" w:hAnsi="Arial Armenian" w:cs="Sylfaen"/>
          <w:sz w:val="20"/>
          <w:lang w:val="ru-RU"/>
        </w:rPr>
        <w:t>առաջ</w:t>
      </w:r>
      <w:r w:rsidRPr="007A1E50">
        <w:rPr>
          <w:rFonts w:ascii="Arial Armenian" w:hAnsi="Arial Armenian" w:cs="Arial Unicode"/>
          <w:sz w:val="20"/>
          <w:lang w:val="af-ZA"/>
        </w:rPr>
        <w:t xml:space="preserve"> </w:t>
      </w:r>
      <w:r w:rsidRPr="007A1E50">
        <w:rPr>
          <w:rFonts w:ascii="Arial Armenian" w:hAnsi="Arial Armenian" w:cs="Sylfaen"/>
          <w:sz w:val="20"/>
          <w:lang w:val="ru-RU"/>
        </w:rPr>
        <w:t>հրավերում</w:t>
      </w:r>
      <w:r w:rsidRPr="007A1E50">
        <w:rPr>
          <w:rFonts w:ascii="Arial Armenian" w:hAnsi="Arial Armenian" w:cs="Arial Unicode"/>
          <w:sz w:val="20"/>
          <w:lang w:val="af-ZA"/>
        </w:rPr>
        <w:t xml:space="preserve"> </w:t>
      </w:r>
      <w:r w:rsidRPr="007A1E50">
        <w:rPr>
          <w:rFonts w:ascii="Arial Armenian" w:hAnsi="Arial Armenian" w:cs="Sylfaen"/>
          <w:sz w:val="20"/>
          <w:lang w:val="ru-RU"/>
        </w:rPr>
        <w:t>կարող</w:t>
      </w:r>
      <w:r w:rsidRPr="007A1E50">
        <w:rPr>
          <w:rFonts w:ascii="Arial Armenian" w:hAnsi="Arial Armenian" w:cs="Arial Unicode"/>
          <w:sz w:val="20"/>
          <w:lang w:val="af-ZA"/>
        </w:rPr>
        <w:t xml:space="preserve"> </w:t>
      </w:r>
      <w:r w:rsidRPr="007A1E50">
        <w:rPr>
          <w:rFonts w:ascii="Arial Armenian" w:hAnsi="Arial Armenian" w:cs="Sylfaen"/>
          <w:sz w:val="20"/>
          <w:lang w:val="ru-RU"/>
        </w:rPr>
        <w:t>են</w:t>
      </w:r>
      <w:r w:rsidRPr="007A1E50">
        <w:rPr>
          <w:rFonts w:ascii="Arial Armenian" w:hAnsi="Arial Armenian" w:cs="Arial Unicode"/>
          <w:sz w:val="20"/>
          <w:lang w:val="af-ZA"/>
        </w:rPr>
        <w:t xml:space="preserve"> </w:t>
      </w:r>
      <w:r w:rsidRPr="007A1E50">
        <w:rPr>
          <w:rFonts w:ascii="Arial Armenian" w:hAnsi="Arial Armenian" w:cs="Sylfaen"/>
          <w:sz w:val="20"/>
          <w:lang w:val="ru-RU"/>
        </w:rPr>
        <w:t>կատարվել</w:t>
      </w:r>
      <w:r w:rsidRPr="007A1E50">
        <w:rPr>
          <w:rFonts w:ascii="Arial Armenian" w:hAnsi="Arial Armenian" w:cs="Arial Unicode"/>
          <w:sz w:val="20"/>
          <w:lang w:val="af-ZA"/>
        </w:rPr>
        <w:t xml:space="preserve"> </w:t>
      </w:r>
      <w:r w:rsidRPr="007A1E50">
        <w:rPr>
          <w:rFonts w:ascii="Arial Armenian" w:hAnsi="Arial Armenian" w:cs="Sylfaen"/>
          <w:sz w:val="20"/>
          <w:lang w:val="ru-RU"/>
        </w:rPr>
        <w:t>փոփոխություններ</w:t>
      </w:r>
      <w:r w:rsidRPr="007A1E50">
        <w:rPr>
          <w:rFonts w:ascii="Arial Armenian" w:hAnsi="Arial Armenian" w:cs="Tahoma"/>
          <w:sz w:val="20"/>
        </w:rPr>
        <w:t>։</w:t>
      </w:r>
      <w:r w:rsidRPr="007A1E50">
        <w:rPr>
          <w:rFonts w:ascii="Arial Armenian" w:hAnsi="Arial Armenian" w:cs="Arial Unicode"/>
          <w:sz w:val="20"/>
          <w:lang w:val="af-ZA"/>
        </w:rPr>
        <w:t xml:space="preserve"> </w:t>
      </w:r>
      <w:r w:rsidRPr="007A1E50">
        <w:rPr>
          <w:rFonts w:ascii="Arial Armenian" w:hAnsi="Arial Armenian" w:cs="Sylfaen"/>
          <w:sz w:val="20"/>
        </w:rPr>
        <w:t>Փ</w:t>
      </w:r>
      <w:r w:rsidRPr="007A1E50">
        <w:rPr>
          <w:rFonts w:ascii="Arial Armenian" w:hAnsi="Arial Armenian" w:cs="Sylfaen"/>
          <w:sz w:val="20"/>
          <w:lang w:val="ru-RU"/>
        </w:rPr>
        <w:t>ոփոխություն</w:t>
      </w:r>
      <w:r w:rsidRPr="007A1E50">
        <w:rPr>
          <w:rFonts w:ascii="Arial Armenian" w:hAnsi="Arial Armenian" w:cs="Arial Unicode"/>
          <w:sz w:val="20"/>
          <w:lang w:val="af-ZA"/>
        </w:rPr>
        <w:t xml:space="preserve"> </w:t>
      </w:r>
      <w:r w:rsidRPr="007A1E50">
        <w:rPr>
          <w:rFonts w:ascii="Arial Armenian" w:hAnsi="Arial Armenian" w:cs="Sylfaen"/>
          <w:sz w:val="20"/>
          <w:lang w:val="ru-RU"/>
        </w:rPr>
        <w:t>կատարելու</w:t>
      </w:r>
      <w:r w:rsidRPr="007A1E50">
        <w:rPr>
          <w:rFonts w:ascii="Arial Armenian" w:hAnsi="Arial Armenian" w:cs="Arial Unicode"/>
          <w:sz w:val="20"/>
          <w:lang w:val="af-ZA"/>
        </w:rPr>
        <w:t xml:space="preserve"> </w:t>
      </w:r>
      <w:r w:rsidRPr="007A1E50">
        <w:rPr>
          <w:rFonts w:ascii="Arial Armenian" w:hAnsi="Arial Armenian" w:cs="Sylfaen"/>
          <w:sz w:val="20"/>
          <w:lang w:val="ru-RU"/>
        </w:rPr>
        <w:t>օրվան</w:t>
      </w:r>
      <w:r w:rsidRPr="007A1E50">
        <w:rPr>
          <w:rFonts w:ascii="Arial Armenian" w:hAnsi="Arial Armenian" w:cs="Arial Unicode"/>
          <w:sz w:val="20"/>
          <w:lang w:val="af-ZA"/>
        </w:rPr>
        <w:t xml:space="preserve"> </w:t>
      </w:r>
      <w:r w:rsidRPr="007A1E50">
        <w:rPr>
          <w:rFonts w:ascii="Arial Armenian" w:hAnsi="Arial Armenian" w:cs="Sylfaen"/>
          <w:sz w:val="20"/>
          <w:lang w:val="ru-RU"/>
        </w:rPr>
        <w:t>հաջորդող</w:t>
      </w:r>
      <w:r w:rsidRPr="007A1E50">
        <w:rPr>
          <w:rFonts w:ascii="Arial Armenian" w:hAnsi="Arial Armenian" w:cs="Arial Unicode"/>
          <w:sz w:val="20"/>
          <w:lang w:val="af-ZA"/>
        </w:rPr>
        <w:t xml:space="preserve"> </w:t>
      </w:r>
      <w:r w:rsidRPr="007A1E50">
        <w:rPr>
          <w:rFonts w:ascii="Arial Armenian" w:hAnsi="Arial Armenian" w:cs="Sylfaen"/>
          <w:sz w:val="20"/>
          <w:lang w:val="ru-RU"/>
        </w:rPr>
        <w:t>երեք</w:t>
      </w:r>
      <w:r w:rsidRPr="007A1E50">
        <w:rPr>
          <w:rFonts w:ascii="Arial Armenian" w:hAnsi="Arial Armenian" w:cs="Arial Unicode"/>
          <w:sz w:val="20"/>
          <w:lang w:val="af-ZA"/>
        </w:rPr>
        <w:t xml:space="preserve"> </w:t>
      </w:r>
      <w:r w:rsidRPr="007A1E50">
        <w:rPr>
          <w:rFonts w:ascii="Arial Armenian" w:hAnsi="Arial Armenian" w:cs="Sylfaen"/>
          <w:sz w:val="20"/>
          <w:lang w:val="ru-RU"/>
        </w:rPr>
        <w:t>օրացուցային</w:t>
      </w:r>
      <w:r w:rsidRPr="007A1E50">
        <w:rPr>
          <w:rFonts w:ascii="Arial Armenian" w:hAnsi="Arial Armenian" w:cs="Arial Unicode"/>
          <w:sz w:val="20"/>
          <w:lang w:val="af-ZA"/>
        </w:rPr>
        <w:t xml:space="preserve"> </w:t>
      </w:r>
      <w:r w:rsidRPr="007A1E50">
        <w:rPr>
          <w:rFonts w:ascii="Arial Armenian" w:hAnsi="Arial Armenian" w:cs="Sylfaen"/>
          <w:sz w:val="20"/>
          <w:lang w:val="ru-RU"/>
        </w:rPr>
        <w:t>օրվա</w:t>
      </w:r>
      <w:r w:rsidRPr="007A1E50">
        <w:rPr>
          <w:rFonts w:ascii="Arial Armenian" w:hAnsi="Arial Armenian" w:cs="Arial Unicode"/>
          <w:sz w:val="20"/>
          <w:lang w:val="af-ZA"/>
        </w:rPr>
        <w:t xml:space="preserve"> </w:t>
      </w:r>
      <w:r w:rsidRPr="007A1E50">
        <w:rPr>
          <w:rFonts w:ascii="Arial Armenian" w:hAnsi="Arial Armenian" w:cs="Sylfaen"/>
          <w:sz w:val="20"/>
          <w:lang w:val="ru-RU"/>
        </w:rPr>
        <w:t>ընթացքում</w:t>
      </w:r>
      <w:r w:rsidRPr="007A1E50">
        <w:rPr>
          <w:rFonts w:ascii="Arial Armenian" w:hAnsi="Arial Armenian" w:cs="Arial Unicode"/>
          <w:sz w:val="20"/>
          <w:lang w:val="af-ZA"/>
        </w:rPr>
        <w:t xml:space="preserve"> </w:t>
      </w:r>
      <w:r w:rsidRPr="007A1E50">
        <w:rPr>
          <w:rFonts w:ascii="Arial Armenian" w:hAnsi="Arial Armenian" w:cs="Sylfaen"/>
          <w:sz w:val="20"/>
          <w:lang w:val="ru-RU"/>
        </w:rPr>
        <w:t>փոփոխություն</w:t>
      </w:r>
      <w:r w:rsidRPr="007A1E50">
        <w:rPr>
          <w:rFonts w:ascii="Arial Armenian" w:hAnsi="Arial Armenian" w:cs="Arial Unicode"/>
          <w:sz w:val="20"/>
          <w:lang w:val="af-ZA"/>
        </w:rPr>
        <w:t xml:space="preserve"> </w:t>
      </w:r>
      <w:r w:rsidRPr="007A1E50">
        <w:rPr>
          <w:rFonts w:ascii="Arial Armenian" w:hAnsi="Arial Armenian" w:cs="Sylfaen"/>
          <w:sz w:val="20"/>
          <w:lang w:val="ru-RU"/>
        </w:rPr>
        <w:t>կատարելու</w:t>
      </w:r>
      <w:r w:rsidRPr="007A1E50">
        <w:rPr>
          <w:rFonts w:ascii="Arial Armenian" w:hAnsi="Arial Armenian" w:cs="Arial Unicode"/>
          <w:sz w:val="20"/>
          <w:lang w:val="af-ZA"/>
        </w:rPr>
        <w:t xml:space="preserve"> </w:t>
      </w:r>
      <w:r w:rsidRPr="007A1E50">
        <w:rPr>
          <w:rFonts w:ascii="Arial Armenian" w:hAnsi="Arial Armenian" w:cs="Sylfaen"/>
          <w:sz w:val="20"/>
          <w:lang w:val="ru-RU"/>
        </w:rPr>
        <w:t>և</w:t>
      </w:r>
      <w:r w:rsidRPr="007A1E50">
        <w:rPr>
          <w:rFonts w:ascii="Arial Armenian" w:hAnsi="Arial Armenian" w:cs="Arial Unicode"/>
          <w:sz w:val="20"/>
          <w:lang w:val="af-ZA"/>
        </w:rPr>
        <w:t xml:space="preserve"> </w:t>
      </w:r>
      <w:r w:rsidRPr="007A1E50">
        <w:rPr>
          <w:rFonts w:ascii="Arial Armenian" w:hAnsi="Arial Armenian" w:cs="Sylfaen"/>
          <w:sz w:val="20"/>
          <w:lang w:val="ru-RU"/>
        </w:rPr>
        <w:t>դրանք</w:t>
      </w:r>
      <w:r w:rsidRPr="007A1E50">
        <w:rPr>
          <w:rFonts w:ascii="Arial Armenian" w:hAnsi="Arial Armenian" w:cs="Arial Unicode"/>
          <w:sz w:val="20"/>
          <w:lang w:val="af-ZA"/>
        </w:rPr>
        <w:t xml:space="preserve"> </w:t>
      </w:r>
      <w:r w:rsidRPr="007A1E50">
        <w:rPr>
          <w:rFonts w:ascii="Arial Armenian" w:hAnsi="Arial Armenian" w:cs="Sylfaen"/>
          <w:sz w:val="20"/>
          <w:lang w:val="ru-RU"/>
        </w:rPr>
        <w:t>տրամադրելու</w:t>
      </w:r>
      <w:r w:rsidRPr="007A1E50">
        <w:rPr>
          <w:rFonts w:ascii="Arial Armenian" w:hAnsi="Arial Armenian" w:cs="Arial Unicode"/>
          <w:sz w:val="20"/>
          <w:lang w:val="af-ZA"/>
        </w:rPr>
        <w:t xml:space="preserve"> </w:t>
      </w:r>
      <w:r w:rsidRPr="007A1E50">
        <w:rPr>
          <w:rFonts w:ascii="Arial Armenian" w:hAnsi="Arial Armenian" w:cs="Sylfaen"/>
          <w:sz w:val="20"/>
          <w:lang w:val="ru-RU"/>
        </w:rPr>
        <w:t>պայմանների</w:t>
      </w:r>
      <w:r w:rsidRPr="007A1E50">
        <w:rPr>
          <w:rFonts w:ascii="Arial Armenian" w:hAnsi="Arial Armenian" w:cs="Arial Unicode"/>
          <w:sz w:val="20"/>
          <w:lang w:val="af-ZA"/>
        </w:rPr>
        <w:t xml:space="preserve"> </w:t>
      </w:r>
      <w:r w:rsidRPr="007A1E50">
        <w:rPr>
          <w:rFonts w:ascii="Arial Armenian" w:hAnsi="Arial Armenian" w:cs="Sylfaen"/>
          <w:sz w:val="20"/>
          <w:lang w:val="ru-RU"/>
        </w:rPr>
        <w:t>մասին</w:t>
      </w:r>
      <w:r w:rsidRPr="007A1E50">
        <w:rPr>
          <w:rFonts w:ascii="Arial Armenian" w:hAnsi="Arial Armenian" w:cs="Arial Unicode"/>
          <w:sz w:val="20"/>
          <w:lang w:val="af-ZA"/>
        </w:rPr>
        <w:t xml:space="preserve"> </w:t>
      </w:r>
      <w:r w:rsidRPr="007A1E50">
        <w:rPr>
          <w:rFonts w:ascii="Arial Armenian" w:hAnsi="Arial Armenian" w:cs="Sylfaen"/>
          <w:sz w:val="20"/>
          <w:lang w:val="ru-RU"/>
        </w:rPr>
        <w:t>հայտարարություն</w:t>
      </w:r>
      <w:r w:rsidRPr="007A1E50">
        <w:rPr>
          <w:rFonts w:ascii="Arial Armenian" w:hAnsi="Arial Armenian" w:cs="Arial Unicode"/>
          <w:sz w:val="20"/>
          <w:lang w:val="af-ZA"/>
        </w:rPr>
        <w:t xml:space="preserve"> </w:t>
      </w:r>
      <w:r w:rsidRPr="007A1E50">
        <w:rPr>
          <w:rFonts w:ascii="Arial Armenian" w:hAnsi="Arial Armenian" w:cs="Sylfaen"/>
          <w:sz w:val="20"/>
          <w:lang w:val="ru-RU"/>
        </w:rPr>
        <w:t>է</w:t>
      </w:r>
      <w:r w:rsidRPr="007A1E50">
        <w:rPr>
          <w:rFonts w:ascii="Arial Armenian" w:hAnsi="Arial Armenian" w:cs="Arial Unicode"/>
          <w:sz w:val="20"/>
          <w:lang w:val="af-ZA"/>
        </w:rPr>
        <w:t xml:space="preserve"> </w:t>
      </w:r>
      <w:r w:rsidRPr="007A1E50">
        <w:rPr>
          <w:rFonts w:ascii="Arial Armenian" w:hAnsi="Arial Armenian" w:cs="Sylfaen"/>
          <w:sz w:val="20"/>
          <w:lang w:val="ru-RU"/>
        </w:rPr>
        <w:t>հրապարակվում</w:t>
      </w:r>
      <w:r w:rsidRPr="007A1E50">
        <w:rPr>
          <w:rFonts w:ascii="Arial Armenian" w:hAnsi="Arial Armenian" w:cs="Arial Unicode"/>
          <w:sz w:val="20"/>
          <w:lang w:val="af-ZA"/>
        </w:rPr>
        <w:t xml:space="preserve"> </w:t>
      </w:r>
      <w:r w:rsidRPr="007A1E50">
        <w:rPr>
          <w:rFonts w:ascii="Arial Armenian" w:hAnsi="Arial Armenian" w:cs="Sylfaen"/>
          <w:sz w:val="20"/>
          <w:lang w:val="ru-RU"/>
        </w:rPr>
        <w:t>տեղեկագրում</w:t>
      </w:r>
      <w:r w:rsidRPr="007A1E50">
        <w:rPr>
          <w:rFonts w:ascii="Arial Armenian" w:hAnsi="Arial Armenian" w:cs="Tahoma"/>
          <w:sz w:val="20"/>
        </w:rPr>
        <w:t>։</w:t>
      </w:r>
      <w:r w:rsidRPr="007A1E50">
        <w:rPr>
          <w:rFonts w:ascii="Arial Armenian" w:hAnsi="Arial Armenian" w:cs="Arial Unicode"/>
          <w:sz w:val="20"/>
          <w:lang w:val="af-ZA"/>
        </w:rPr>
        <w:t xml:space="preserve"> </w:t>
      </w:r>
    </w:p>
    <w:p w:rsidR="00070C12" w:rsidRPr="007A1E50" w:rsidRDefault="00070C12" w:rsidP="00070C12">
      <w:pPr>
        <w:autoSpaceDE w:val="0"/>
        <w:autoSpaceDN w:val="0"/>
        <w:adjustRightInd w:val="0"/>
        <w:ind w:firstLine="567"/>
        <w:jc w:val="both"/>
        <w:rPr>
          <w:rFonts w:ascii="Arial Armenian" w:hAnsi="Arial Armenian" w:cs="Sylfaen"/>
          <w:sz w:val="20"/>
          <w:lang w:val="hy-AM"/>
        </w:rPr>
      </w:pPr>
      <w:r w:rsidRPr="007A1E50">
        <w:rPr>
          <w:rFonts w:ascii="Arial Armenian" w:hAnsi="Arial Armenia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070C12" w:rsidRPr="007A1E50" w:rsidRDefault="00070C12" w:rsidP="00070C12">
      <w:pPr>
        <w:autoSpaceDE w:val="0"/>
        <w:autoSpaceDN w:val="0"/>
        <w:adjustRightInd w:val="0"/>
        <w:ind w:firstLine="567"/>
        <w:jc w:val="both"/>
        <w:rPr>
          <w:rFonts w:ascii="Arial Armenian" w:hAnsi="Arial Armenian" w:cs="Arial Unicode"/>
          <w:sz w:val="20"/>
          <w:lang w:val="hy-AM"/>
        </w:rPr>
      </w:pPr>
      <w:r w:rsidRPr="007A1E50">
        <w:rPr>
          <w:rFonts w:ascii="Arial Armenian" w:hAnsi="Arial Armenian" w:cs="Arial Unicode"/>
          <w:sz w:val="20"/>
          <w:lang w:val="hy-AM"/>
        </w:rPr>
        <w:t xml:space="preserve">3.5 </w:t>
      </w:r>
      <w:r w:rsidRPr="007A1E50">
        <w:rPr>
          <w:rFonts w:ascii="Arial Armenian" w:hAnsi="Arial Armenian" w:cs="Sylfaen"/>
          <w:sz w:val="20"/>
          <w:lang w:val="hy-AM"/>
        </w:rPr>
        <w:t>Հրավերում</w:t>
      </w:r>
      <w:r w:rsidRPr="007A1E50">
        <w:rPr>
          <w:rFonts w:ascii="Arial Armenian" w:hAnsi="Arial Armenian" w:cs="Arial Unicode"/>
          <w:sz w:val="20"/>
          <w:lang w:val="hy-AM"/>
        </w:rPr>
        <w:t xml:space="preserve"> </w:t>
      </w:r>
      <w:r w:rsidRPr="007A1E50">
        <w:rPr>
          <w:rFonts w:ascii="Arial Armenian" w:hAnsi="Arial Armenian" w:cs="Sylfaen"/>
          <w:sz w:val="20"/>
          <w:lang w:val="hy-AM"/>
        </w:rPr>
        <w:t>փոփոխություններ</w:t>
      </w:r>
      <w:r w:rsidRPr="007A1E50">
        <w:rPr>
          <w:rFonts w:ascii="Arial Armenian" w:hAnsi="Arial Armenian" w:cs="Arial Unicode"/>
          <w:sz w:val="20"/>
          <w:lang w:val="hy-AM"/>
        </w:rPr>
        <w:t xml:space="preserve"> </w:t>
      </w:r>
      <w:r w:rsidRPr="007A1E50">
        <w:rPr>
          <w:rFonts w:ascii="Arial Armenian" w:hAnsi="Arial Armenian" w:cs="Sylfaen"/>
          <w:sz w:val="20"/>
          <w:lang w:val="hy-AM"/>
        </w:rPr>
        <w:t>կատարվելու</w:t>
      </w:r>
      <w:r w:rsidRPr="007A1E50">
        <w:rPr>
          <w:rFonts w:ascii="Arial Armenian" w:hAnsi="Arial Armenian" w:cs="Arial Unicode"/>
          <w:sz w:val="20"/>
          <w:lang w:val="hy-AM"/>
        </w:rPr>
        <w:t xml:space="preserve"> </w:t>
      </w:r>
      <w:r w:rsidRPr="007A1E50">
        <w:rPr>
          <w:rFonts w:ascii="Arial Armenian" w:hAnsi="Arial Armenian" w:cs="Sylfaen"/>
          <w:sz w:val="20"/>
          <w:lang w:val="hy-AM"/>
        </w:rPr>
        <w:t>դեպքում</w:t>
      </w:r>
      <w:r w:rsidRPr="007A1E50">
        <w:rPr>
          <w:rFonts w:ascii="Arial Armenian" w:hAnsi="Arial Armenian" w:cs="Arial Unicode"/>
          <w:sz w:val="20"/>
          <w:lang w:val="hy-AM"/>
        </w:rPr>
        <w:t xml:space="preserve"> </w:t>
      </w:r>
      <w:r w:rsidRPr="007A1E50">
        <w:rPr>
          <w:rFonts w:ascii="Arial Armenian" w:hAnsi="Arial Armenian" w:cs="Sylfaen"/>
          <w:sz w:val="20"/>
          <w:lang w:val="hy-AM"/>
        </w:rPr>
        <w:t>հայտերը</w:t>
      </w:r>
      <w:r w:rsidRPr="007A1E50">
        <w:rPr>
          <w:rFonts w:ascii="Arial Armenian" w:hAnsi="Arial Armenian" w:cs="Arial Unicode"/>
          <w:sz w:val="20"/>
          <w:lang w:val="hy-AM"/>
        </w:rPr>
        <w:t xml:space="preserve"> </w:t>
      </w:r>
      <w:r w:rsidRPr="007A1E50">
        <w:rPr>
          <w:rFonts w:ascii="Arial Armenian" w:hAnsi="Arial Armenian" w:cs="Sylfaen"/>
          <w:sz w:val="20"/>
          <w:lang w:val="hy-AM"/>
        </w:rPr>
        <w:t>ներկայացնելու</w:t>
      </w:r>
      <w:r w:rsidRPr="007A1E50">
        <w:rPr>
          <w:rFonts w:ascii="Arial Armenian" w:hAnsi="Arial Armenian" w:cs="Arial Unicode"/>
          <w:sz w:val="20"/>
          <w:lang w:val="hy-AM"/>
        </w:rPr>
        <w:t xml:space="preserve"> </w:t>
      </w:r>
      <w:r w:rsidRPr="007A1E50">
        <w:rPr>
          <w:rFonts w:ascii="Arial Armenian" w:hAnsi="Arial Armenian" w:cs="Sylfaen"/>
          <w:sz w:val="20"/>
          <w:lang w:val="hy-AM"/>
        </w:rPr>
        <w:t>վերջնաժամկետը</w:t>
      </w:r>
      <w:r w:rsidRPr="007A1E50">
        <w:rPr>
          <w:rFonts w:ascii="Arial Armenian" w:hAnsi="Arial Armenian" w:cs="Arial Unicode"/>
          <w:sz w:val="20"/>
          <w:lang w:val="hy-AM"/>
        </w:rPr>
        <w:t xml:space="preserve"> </w:t>
      </w:r>
      <w:r w:rsidRPr="007A1E50">
        <w:rPr>
          <w:rFonts w:ascii="Arial Armenian" w:hAnsi="Arial Armenian" w:cs="Sylfaen"/>
          <w:sz w:val="20"/>
          <w:lang w:val="hy-AM"/>
        </w:rPr>
        <w:t>հաշվվում</w:t>
      </w:r>
      <w:r w:rsidRPr="007A1E50">
        <w:rPr>
          <w:rFonts w:ascii="Arial Armenian" w:hAnsi="Arial Armenian" w:cs="Arial Unicode"/>
          <w:sz w:val="20"/>
          <w:lang w:val="hy-AM"/>
        </w:rPr>
        <w:t xml:space="preserve"> </w:t>
      </w:r>
      <w:r w:rsidRPr="007A1E50">
        <w:rPr>
          <w:rFonts w:ascii="Arial Armenian" w:hAnsi="Arial Armenian" w:cs="Sylfaen"/>
          <w:sz w:val="20"/>
          <w:lang w:val="hy-AM"/>
        </w:rPr>
        <w:t>է</w:t>
      </w:r>
      <w:r w:rsidRPr="007A1E50">
        <w:rPr>
          <w:rFonts w:ascii="Arial Armenian" w:hAnsi="Arial Armenian" w:cs="Arial Unicode"/>
          <w:sz w:val="20"/>
          <w:lang w:val="hy-AM"/>
        </w:rPr>
        <w:t xml:space="preserve"> </w:t>
      </w:r>
      <w:r w:rsidRPr="007A1E50">
        <w:rPr>
          <w:rFonts w:ascii="Arial Armenian" w:hAnsi="Arial Armenian" w:cs="Sylfaen"/>
          <w:sz w:val="20"/>
          <w:lang w:val="hy-AM"/>
        </w:rPr>
        <w:t>այդ</w:t>
      </w:r>
      <w:r w:rsidRPr="007A1E50">
        <w:rPr>
          <w:rFonts w:ascii="Arial Armenian" w:hAnsi="Arial Armenian" w:cs="Arial Unicode"/>
          <w:sz w:val="20"/>
          <w:lang w:val="hy-AM"/>
        </w:rPr>
        <w:t xml:space="preserve"> </w:t>
      </w:r>
      <w:r w:rsidRPr="007A1E50">
        <w:rPr>
          <w:rFonts w:ascii="Arial Armenian" w:hAnsi="Arial Armenian" w:cs="Sylfaen"/>
          <w:sz w:val="20"/>
          <w:lang w:val="hy-AM"/>
        </w:rPr>
        <w:t>փոփոխությունների</w:t>
      </w:r>
      <w:r w:rsidRPr="007A1E50">
        <w:rPr>
          <w:rFonts w:ascii="Arial Armenian" w:hAnsi="Arial Armenian" w:cs="Arial Unicode"/>
          <w:sz w:val="20"/>
          <w:lang w:val="hy-AM"/>
        </w:rPr>
        <w:t xml:space="preserve"> </w:t>
      </w:r>
      <w:r w:rsidRPr="007A1E50">
        <w:rPr>
          <w:rFonts w:ascii="Arial Armenian" w:hAnsi="Arial Armenian" w:cs="Sylfaen"/>
          <w:sz w:val="20"/>
          <w:lang w:val="hy-AM"/>
        </w:rPr>
        <w:t>մասին</w:t>
      </w:r>
      <w:r w:rsidRPr="007A1E50">
        <w:rPr>
          <w:rFonts w:ascii="Arial Armenian" w:hAnsi="Arial Armenian" w:cs="Arial Unicode"/>
          <w:sz w:val="20"/>
          <w:lang w:val="hy-AM"/>
        </w:rPr>
        <w:t xml:space="preserve"> </w:t>
      </w:r>
      <w:r w:rsidRPr="007A1E50">
        <w:rPr>
          <w:rFonts w:ascii="Arial Armenian" w:hAnsi="Arial Armenian" w:cs="Sylfaen"/>
          <w:sz w:val="20"/>
          <w:lang w:val="hy-AM"/>
        </w:rPr>
        <w:t>տեղեկագրում</w:t>
      </w:r>
      <w:r w:rsidRPr="007A1E50">
        <w:rPr>
          <w:rFonts w:ascii="Arial Armenian" w:hAnsi="Arial Armenian" w:cs="Arial"/>
          <w:sz w:val="20"/>
          <w:lang w:val="hy-AM"/>
        </w:rPr>
        <w:t xml:space="preserve"> </w:t>
      </w:r>
      <w:r w:rsidRPr="007A1E50">
        <w:rPr>
          <w:rFonts w:ascii="Arial Armenian" w:hAnsi="Arial Armenian" w:cs="Sylfaen"/>
          <w:sz w:val="20"/>
          <w:lang w:val="hy-AM"/>
        </w:rPr>
        <w:t>հայտարարության</w:t>
      </w:r>
      <w:r w:rsidRPr="007A1E50">
        <w:rPr>
          <w:rFonts w:ascii="Arial Armenian" w:hAnsi="Arial Armenian" w:cs="Arial Unicode"/>
          <w:sz w:val="20"/>
          <w:lang w:val="hy-AM"/>
        </w:rPr>
        <w:t xml:space="preserve"> </w:t>
      </w:r>
      <w:r w:rsidRPr="007A1E50">
        <w:rPr>
          <w:rFonts w:ascii="Arial Armenian" w:hAnsi="Arial Armenian" w:cs="Sylfaen"/>
          <w:sz w:val="20"/>
          <w:lang w:val="hy-AM"/>
        </w:rPr>
        <w:t>հրապարակման</w:t>
      </w:r>
      <w:r w:rsidRPr="007A1E50">
        <w:rPr>
          <w:rFonts w:ascii="Arial Armenian" w:hAnsi="Arial Armenian" w:cs="Arial Unicode"/>
          <w:sz w:val="20"/>
          <w:lang w:val="hy-AM"/>
        </w:rPr>
        <w:t xml:space="preserve"> </w:t>
      </w:r>
      <w:r w:rsidRPr="007A1E50">
        <w:rPr>
          <w:rFonts w:ascii="Arial Armenian" w:hAnsi="Arial Armenian" w:cs="Sylfaen"/>
          <w:sz w:val="20"/>
          <w:lang w:val="hy-AM"/>
        </w:rPr>
        <w:t>օրվանից</w:t>
      </w:r>
      <w:r w:rsidRPr="007A1E50">
        <w:rPr>
          <w:rFonts w:ascii="Arial Armenian" w:hAnsi="Arial Armenian" w:cs="Tahoma"/>
          <w:sz w:val="20"/>
          <w:lang w:val="hy-AM"/>
        </w:rPr>
        <w:t>։</w:t>
      </w:r>
      <w:r w:rsidRPr="007A1E50">
        <w:rPr>
          <w:rFonts w:ascii="Arial Armenian" w:hAnsi="Arial Armenian" w:cs="Arial Unicode"/>
          <w:sz w:val="20"/>
          <w:lang w:val="hy-AM"/>
        </w:rPr>
        <w:t xml:space="preserve"> </w:t>
      </w:r>
      <w:r w:rsidRPr="007A1E50">
        <w:rPr>
          <w:rFonts w:ascii="Arial Armenian" w:hAnsi="Arial Armenian" w:cs="Sylfaen"/>
          <w:sz w:val="20"/>
          <w:lang w:val="hy-AM"/>
        </w:rPr>
        <w:t>Այդ</w:t>
      </w:r>
      <w:r w:rsidRPr="007A1E50">
        <w:rPr>
          <w:rFonts w:ascii="Arial Armenian" w:hAnsi="Arial Armenian" w:cs="Arial Unicode"/>
          <w:sz w:val="20"/>
          <w:lang w:val="hy-AM"/>
        </w:rPr>
        <w:t xml:space="preserve"> </w:t>
      </w:r>
      <w:r w:rsidRPr="007A1E50">
        <w:rPr>
          <w:rFonts w:ascii="Arial Armenian" w:hAnsi="Arial Armenian" w:cs="Sylfaen"/>
          <w:sz w:val="20"/>
          <w:lang w:val="hy-AM"/>
        </w:rPr>
        <w:t>դեպքում</w:t>
      </w:r>
      <w:r w:rsidRPr="007A1E50">
        <w:rPr>
          <w:rFonts w:ascii="Arial Armenian" w:hAnsi="Arial Armenian" w:cs="Arial Unicode"/>
          <w:sz w:val="20"/>
          <w:lang w:val="hy-AM"/>
        </w:rPr>
        <w:t xml:space="preserve"> </w:t>
      </w:r>
      <w:r w:rsidRPr="007A1E50">
        <w:rPr>
          <w:rFonts w:ascii="Arial Armenian" w:hAnsi="Arial Armenian" w:cs="Sylfaen"/>
          <w:sz w:val="20"/>
          <w:lang w:val="hy-AM"/>
        </w:rPr>
        <w:t>մասնակիցները</w:t>
      </w:r>
      <w:r w:rsidRPr="007A1E50">
        <w:rPr>
          <w:rFonts w:ascii="Arial Armenian" w:hAnsi="Arial Armenian" w:cs="Arial Unicode"/>
          <w:sz w:val="20"/>
          <w:lang w:val="hy-AM"/>
        </w:rPr>
        <w:t xml:space="preserve"> </w:t>
      </w:r>
      <w:r w:rsidRPr="007A1E50">
        <w:rPr>
          <w:rFonts w:ascii="Arial Armenian" w:hAnsi="Arial Armenian" w:cs="Sylfaen"/>
          <w:sz w:val="20"/>
          <w:lang w:val="hy-AM"/>
        </w:rPr>
        <w:t>պարտավոր</w:t>
      </w:r>
      <w:r w:rsidRPr="007A1E50">
        <w:rPr>
          <w:rFonts w:ascii="Arial Armenian" w:hAnsi="Arial Armenian" w:cs="Arial Unicode"/>
          <w:sz w:val="20"/>
          <w:lang w:val="hy-AM"/>
        </w:rPr>
        <w:t xml:space="preserve"> </w:t>
      </w:r>
      <w:r w:rsidRPr="007A1E50">
        <w:rPr>
          <w:rFonts w:ascii="Arial Armenian" w:hAnsi="Arial Armenian" w:cs="Sylfaen"/>
          <w:sz w:val="20"/>
          <w:lang w:val="hy-AM"/>
        </w:rPr>
        <w:t>են</w:t>
      </w:r>
      <w:r w:rsidRPr="007A1E50">
        <w:rPr>
          <w:rFonts w:ascii="Arial Armenian" w:hAnsi="Arial Armenian" w:cs="Arial Unicode"/>
          <w:sz w:val="20"/>
          <w:lang w:val="hy-AM"/>
        </w:rPr>
        <w:t xml:space="preserve"> </w:t>
      </w:r>
      <w:r w:rsidRPr="007A1E50">
        <w:rPr>
          <w:rFonts w:ascii="Arial Armenian" w:hAnsi="Arial Armenian" w:cs="Sylfaen"/>
          <w:sz w:val="20"/>
          <w:lang w:val="hy-AM"/>
        </w:rPr>
        <w:t>երկարաձգել</w:t>
      </w:r>
      <w:r w:rsidRPr="007A1E50">
        <w:rPr>
          <w:rFonts w:ascii="Arial Armenian" w:hAnsi="Arial Armenian" w:cs="Arial Unicode"/>
          <w:sz w:val="20"/>
          <w:lang w:val="hy-AM"/>
        </w:rPr>
        <w:t xml:space="preserve"> </w:t>
      </w:r>
      <w:r w:rsidRPr="007A1E50">
        <w:rPr>
          <w:rFonts w:ascii="Arial Armenian" w:hAnsi="Arial Armenian" w:cs="Sylfaen"/>
          <w:sz w:val="20"/>
          <w:lang w:val="hy-AM"/>
        </w:rPr>
        <w:t>իրենց</w:t>
      </w:r>
      <w:r w:rsidRPr="007A1E50">
        <w:rPr>
          <w:rFonts w:ascii="Arial Armenian" w:hAnsi="Arial Armenian" w:cs="Arial Unicode"/>
          <w:sz w:val="20"/>
          <w:lang w:val="hy-AM"/>
        </w:rPr>
        <w:t xml:space="preserve"> </w:t>
      </w:r>
      <w:r w:rsidRPr="007A1E50">
        <w:rPr>
          <w:rFonts w:ascii="Arial Armenian" w:hAnsi="Arial Armenian" w:cs="Sylfaen"/>
          <w:sz w:val="20"/>
          <w:lang w:val="hy-AM"/>
        </w:rPr>
        <w:t>ներկայացրած</w:t>
      </w:r>
      <w:r w:rsidRPr="007A1E50">
        <w:rPr>
          <w:rFonts w:ascii="Arial Armenian" w:hAnsi="Arial Armenian" w:cs="Arial Unicode"/>
          <w:sz w:val="20"/>
          <w:lang w:val="hy-AM"/>
        </w:rPr>
        <w:t xml:space="preserve"> </w:t>
      </w:r>
      <w:r w:rsidRPr="007A1E50">
        <w:rPr>
          <w:rFonts w:ascii="Arial Armenian" w:hAnsi="Arial Armenian" w:cs="Sylfaen"/>
          <w:sz w:val="20"/>
          <w:lang w:val="hy-AM"/>
        </w:rPr>
        <w:t>հայտի</w:t>
      </w:r>
      <w:r w:rsidRPr="007A1E50">
        <w:rPr>
          <w:rFonts w:ascii="Arial Armenian" w:hAnsi="Arial Armenian" w:cs="Arial Unicode"/>
          <w:sz w:val="20"/>
          <w:lang w:val="hy-AM"/>
        </w:rPr>
        <w:t xml:space="preserve"> </w:t>
      </w:r>
      <w:r w:rsidRPr="007A1E50">
        <w:rPr>
          <w:rFonts w:ascii="Arial Armenian" w:hAnsi="Arial Armenian" w:cs="Sylfaen"/>
          <w:sz w:val="20"/>
          <w:lang w:val="hy-AM"/>
        </w:rPr>
        <w:t>ապահովման</w:t>
      </w:r>
      <w:r w:rsidRPr="007A1E50">
        <w:rPr>
          <w:rFonts w:ascii="Arial Armenian" w:hAnsi="Arial Armenian" w:cs="Arial Unicode"/>
          <w:sz w:val="20"/>
          <w:lang w:val="hy-AM"/>
        </w:rPr>
        <w:t xml:space="preserve"> </w:t>
      </w:r>
      <w:r w:rsidRPr="007A1E50">
        <w:rPr>
          <w:rFonts w:ascii="Arial Armenian" w:hAnsi="Arial Armenian" w:cs="Sylfaen"/>
          <w:sz w:val="20"/>
          <w:lang w:val="hy-AM"/>
        </w:rPr>
        <w:t>վավերականության</w:t>
      </w:r>
      <w:r w:rsidRPr="007A1E50">
        <w:rPr>
          <w:rFonts w:ascii="Arial Armenian" w:hAnsi="Arial Armenian" w:cs="Arial Unicode"/>
          <w:sz w:val="20"/>
          <w:lang w:val="hy-AM"/>
        </w:rPr>
        <w:t xml:space="preserve"> </w:t>
      </w:r>
      <w:r w:rsidRPr="007A1E50">
        <w:rPr>
          <w:rFonts w:ascii="Arial Armenian" w:hAnsi="Arial Armenian" w:cs="Sylfaen"/>
          <w:sz w:val="20"/>
          <w:lang w:val="hy-AM"/>
        </w:rPr>
        <w:t>ժամկետը</w:t>
      </w:r>
      <w:r w:rsidRPr="007A1E50">
        <w:rPr>
          <w:rFonts w:ascii="Arial Armenian" w:hAnsi="Arial Armenian" w:cs="Arial Unicode"/>
          <w:sz w:val="20"/>
          <w:lang w:val="hy-AM"/>
        </w:rPr>
        <w:t xml:space="preserve"> </w:t>
      </w:r>
      <w:r w:rsidRPr="007A1E50">
        <w:rPr>
          <w:rFonts w:ascii="Arial Armenian" w:hAnsi="Arial Armenian" w:cs="Sylfaen"/>
          <w:sz w:val="20"/>
          <w:lang w:val="hy-AM"/>
        </w:rPr>
        <w:t>կամ</w:t>
      </w:r>
      <w:r w:rsidRPr="007A1E50">
        <w:rPr>
          <w:rFonts w:ascii="Arial Armenian" w:hAnsi="Arial Armenian" w:cs="Arial Unicode"/>
          <w:sz w:val="20"/>
          <w:lang w:val="hy-AM"/>
        </w:rPr>
        <w:t xml:space="preserve"> </w:t>
      </w:r>
      <w:r w:rsidRPr="007A1E50">
        <w:rPr>
          <w:rFonts w:ascii="Arial Armenian" w:hAnsi="Arial Armenian" w:cs="Sylfaen"/>
          <w:sz w:val="20"/>
          <w:lang w:val="hy-AM"/>
        </w:rPr>
        <w:t>ներկայացնել</w:t>
      </w:r>
      <w:r w:rsidRPr="007A1E50">
        <w:rPr>
          <w:rFonts w:ascii="Arial Armenian" w:hAnsi="Arial Armenian" w:cs="Arial Unicode"/>
          <w:sz w:val="20"/>
          <w:lang w:val="hy-AM"/>
        </w:rPr>
        <w:t xml:space="preserve"> </w:t>
      </w:r>
      <w:r w:rsidRPr="007A1E50">
        <w:rPr>
          <w:rFonts w:ascii="Arial Armenian" w:hAnsi="Arial Armenian" w:cs="Sylfaen"/>
          <w:sz w:val="20"/>
          <w:lang w:val="hy-AM"/>
        </w:rPr>
        <w:t>հայտի</w:t>
      </w:r>
      <w:r w:rsidRPr="007A1E50">
        <w:rPr>
          <w:rFonts w:ascii="Arial Armenian" w:hAnsi="Arial Armenian" w:cs="Arial Unicode"/>
          <w:sz w:val="20"/>
          <w:lang w:val="hy-AM"/>
        </w:rPr>
        <w:t xml:space="preserve"> </w:t>
      </w:r>
      <w:r w:rsidRPr="007A1E50">
        <w:rPr>
          <w:rFonts w:ascii="Arial Armenian" w:hAnsi="Arial Armenian" w:cs="Sylfaen"/>
          <w:sz w:val="20"/>
          <w:lang w:val="hy-AM"/>
        </w:rPr>
        <w:t>նոր</w:t>
      </w:r>
      <w:r w:rsidRPr="007A1E50">
        <w:rPr>
          <w:rFonts w:ascii="Arial Armenian" w:hAnsi="Arial Armenian" w:cs="Arial Unicode"/>
          <w:sz w:val="20"/>
          <w:lang w:val="hy-AM"/>
        </w:rPr>
        <w:t xml:space="preserve"> </w:t>
      </w:r>
      <w:r w:rsidRPr="007A1E50">
        <w:rPr>
          <w:rFonts w:ascii="Arial Armenian" w:hAnsi="Arial Armenian" w:cs="Sylfaen"/>
          <w:sz w:val="20"/>
          <w:lang w:val="hy-AM"/>
        </w:rPr>
        <w:t>ապահովում</w:t>
      </w:r>
      <w:r w:rsidRPr="007A1E50">
        <w:rPr>
          <w:rFonts w:ascii="Arial Armenian" w:hAnsi="Arial Armenian" w:cs="Sylfaen"/>
          <w:color w:val="FFFFFF"/>
          <w:sz w:val="20"/>
          <w:shd w:val="clear" w:color="auto" w:fill="FFFFFF"/>
          <w:vertAlign w:val="superscript"/>
          <w:lang w:val="ru-RU"/>
        </w:rPr>
        <w:footnoteReference w:id="2"/>
      </w:r>
      <w:r w:rsidRPr="007A1E50">
        <w:rPr>
          <w:rFonts w:ascii="Arial Armenian" w:hAnsi="Arial Armenian" w:cs="Tahoma"/>
          <w:sz w:val="20"/>
          <w:lang w:val="hy-AM"/>
        </w:rPr>
        <w:t>։</w:t>
      </w:r>
      <w:r w:rsidRPr="007A1E50">
        <w:rPr>
          <w:rFonts w:ascii="Arial Armenian" w:hAnsi="Arial Armenian" w:cs="Tahoma"/>
          <w:sz w:val="20"/>
          <w:vertAlign w:val="superscript"/>
          <w:lang w:val="hy-AM"/>
        </w:rPr>
        <w:t>6</w:t>
      </w:r>
    </w:p>
    <w:p w:rsidR="00070C12" w:rsidRPr="007A1E50" w:rsidRDefault="00070C12" w:rsidP="00070C12">
      <w:pPr>
        <w:ind w:firstLine="567"/>
        <w:jc w:val="both"/>
        <w:rPr>
          <w:rFonts w:ascii="Arial Armenian" w:hAnsi="Arial Armenian" w:cs="Sylfaen"/>
          <w:sz w:val="20"/>
          <w:lang w:val="af-ZA"/>
        </w:rPr>
      </w:pPr>
    </w:p>
    <w:p w:rsidR="00070C12" w:rsidRPr="007A1E50" w:rsidRDefault="00070C12" w:rsidP="00070C12">
      <w:pPr>
        <w:jc w:val="center"/>
        <w:rPr>
          <w:rFonts w:ascii="Arial Armenian" w:hAnsi="Arial Armenian"/>
          <w:b/>
          <w:sz w:val="20"/>
          <w:lang w:val="hy-AM"/>
        </w:rPr>
      </w:pPr>
    </w:p>
    <w:p w:rsidR="00070C12" w:rsidRPr="007A1E50" w:rsidRDefault="00070C12" w:rsidP="00070C12">
      <w:pPr>
        <w:jc w:val="center"/>
        <w:rPr>
          <w:rFonts w:ascii="Arial Armenian" w:hAnsi="Arial Armenian" w:cs="Arial"/>
          <w:b/>
          <w:sz w:val="20"/>
          <w:lang w:val="hy-AM"/>
        </w:rPr>
      </w:pPr>
      <w:r w:rsidRPr="007A1E50">
        <w:rPr>
          <w:rFonts w:ascii="Arial Armenian" w:hAnsi="Arial Armenian"/>
          <w:b/>
          <w:sz w:val="20"/>
          <w:lang w:val="hy-AM"/>
        </w:rPr>
        <w:t xml:space="preserve">4.  </w:t>
      </w:r>
      <w:r w:rsidRPr="007A1E50">
        <w:rPr>
          <w:rFonts w:ascii="Arial Armenian" w:hAnsi="Arial Armenian" w:cs="Sylfaen"/>
          <w:b/>
          <w:sz w:val="20"/>
          <w:lang w:val="hy-AM"/>
        </w:rPr>
        <w:t>ՀԱՅՏԸ</w:t>
      </w:r>
      <w:r w:rsidRPr="007A1E50">
        <w:rPr>
          <w:rFonts w:ascii="Arial Armenian" w:hAnsi="Arial Armenian" w:cs="Arial"/>
          <w:b/>
          <w:sz w:val="20"/>
          <w:lang w:val="hy-AM"/>
        </w:rPr>
        <w:t xml:space="preserve"> </w:t>
      </w:r>
      <w:r w:rsidRPr="007A1E50">
        <w:rPr>
          <w:rFonts w:ascii="Arial Armenian" w:hAnsi="Arial Armenian" w:cs="Sylfaen"/>
          <w:b/>
          <w:sz w:val="20"/>
          <w:lang w:val="hy-AM"/>
        </w:rPr>
        <w:t>ՆԵՐԿԱՅԱՑՆԵԼՈՒ</w:t>
      </w:r>
      <w:r w:rsidRPr="007A1E50">
        <w:rPr>
          <w:rFonts w:ascii="Arial Armenian" w:hAnsi="Arial Armenian" w:cs="Arial"/>
          <w:b/>
          <w:sz w:val="20"/>
          <w:lang w:val="hy-AM"/>
        </w:rPr>
        <w:t xml:space="preserve"> </w:t>
      </w:r>
      <w:r w:rsidRPr="007A1E50">
        <w:rPr>
          <w:rFonts w:ascii="Arial Armenian" w:hAnsi="Arial Armenian" w:cs="Sylfaen"/>
          <w:b/>
          <w:sz w:val="20"/>
          <w:lang w:val="hy-AM"/>
        </w:rPr>
        <w:t>ԿԱՐԳԸ</w:t>
      </w:r>
    </w:p>
    <w:p w:rsidR="00070C12" w:rsidRPr="007A1E50" w:rsidRDefault="00070C12" w:rsidP="00070C12">
      <w:pPr>
        <w:jc w:val="center"/>
        <w:rPr>
          <w:rFonts w:ascii="Arial Armenian" w:hAnsi="Arial Armenian"/>
          <w:b/>
          <w:sz w:val="20"/>
          <w:lang w:val="hy-AM"/>
        </w:rPr>
      </w:pPr>
      <w:r w:rsidRPr="007A1E50">
        <w:rPr>
          <w:rFonts w:ascii="Arial Armenian" w:hAnsi="Arial Armenian"/>
          <w:b/>
          <w:sz w:val="20"/>
          <w:lang w:val="hy-AM"/>
        </w:rPr>
        <w:t xml:space="preserve">  </w:t>
      </w:r>
    </w:p>
    <w:p w:rsidR="00070C12" w:rsidRPr="007A1E50" w:rsidRDefault="00070C12" w:rsidP="00070C12">
      <w:pPr>
        <w:ind w:firstLine="567"/>
        <w:jc w:val="both"/>
        <w:rPr>
          <w:rFonts w:ascii="Arial Armenian" w:hAnsi="Arial Armenian"/>
          <w:sz w:val="20"/>
          <w:lang w:val="af-ZA"/>
        </w:rPr>
      </w:pPr>
      <w:r w:rsidRPr="007A1E50">
        <w:rPr>
          <w:rFonts w:ascii="Arial Armenian" w:hAnsi="Arial Armenian"/>
          <w:sz w:val="20"/>
          <w:lang w:val="hy-AM"/>
        </w:rPr>
        <w:t>4</w:t>
      </w:r>
      <w:r w:rsidRPr="007A1E50">
        <w:rPr>
          <w:rFonts w:ascii="Arial Armenian" w:hAnsi="Arial Armenian" w:cs="Sylfaen"/>
          <w:sz w:val="20"/>
          <w:lang w:val="hy-AM"/>
        </w:rPr>
        <w:t>.1 Սույն</w:t>
      </w:r>
      <w:r w:rsidRPr="007A1E50">
        <w:rPr>
          <w:rFonts w:ascii="Arial Armenian" w:hAnsi="Arial Armenian" w:cs="Sylfaen"/>
          <w:sz w:val="20"/>
          <w:lang w:val="af-ZA"/>
        </w:rPr>
        <w:t xml:space="preserve"> </w:t>
      </w:r>
      <w:r w:rsidRPr="007A1E50">
        <w:rPr>
          <w:rFonts w:ascii="Arial Armenian" w:hAnsi="Arial Armenian" w:cs="Sylfaen"/>
          <w:sz w:val="20"/>
          <w:lang w:val="hy-AM"/>
        </w:rPr>
        <w:t>ընթացակարգին</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մասնակցելու</w:t>
      </w:r>
      <w:r w:rsidRPr="007A1E50">
        <w:rPr>
          <w:rFonts w:ascii="Arial Armenian" w:hAnsi="Arial Armenian" w:cs="Sylfaen"/>
          <w:sz w:val="20"/>
          <w:lang w:val="af-ZA"/>
        </w:rPr>
        <w:t xml:space="preserve"> </w:t>
      </w:r>
      <w:r w:rsidRPr="007A1E50">
        <w:rPr>
          <w:rFonts w:ascii="Arial Armenian" w:hAnsi="Arial Armenian" w:cs="Sylfaen"/>
          <w:sz w:val="20"/>
          <w:lang w:val="hy-AM"/>
        </w:rPr>
        <w:t>համար</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մասնակիցը</w:t>
      </w:r>
      <w:r w:rsidRPr="007A1E50">
        <w:rPr>
          <w:rFonts w:ascii="Arial Armenian" w:hAnsi="Arial Armenian" w:cs="Sylfaen"/>
          <w:sz w:val="20"/>
          <w:lang w:val="af-ZA"/>
        </w:rPr>
        <w:t xml:space="preserve"> </w:t>
      </w:r>
      <w:r w:rsidRPr="007A1E50">
        <w:rPr>
          <w:rFonts w:ascii="Arial Armenian" w:hAnsi="Arial Armenian" w:cs="Sylfaen"/>
          <w:sz w:val="20"/>
          <w:lang w:val="hy-AM"/>
        </w:rPr>
        <w:t>հանձնաժողովին</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ներկայացնում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հայտ</w:t>
      </w:r>
      <w:r w:rsidRPr="007A1E50">
        <w:rPr>
          <w:rFonts w:ascii="Arial Armenian" w:hAnsi="Arial Armenian" w:cs="Tahoma"/>
          <w:sz w:val="20"/>
          <w:lang w:val="hy-AM"/>
        </w:rPr>
        <w:t>։</w:t>
      </w:r>
      <w:r w:rsidRPr="007A1E50">
        <w:rPr>
          <w:rFonts w:ascii="Arial Armenian" w:hAnsi="Arial Armenian"/>
          <w:sz w:val="20"/>
          <w:lang w:val="af-ZA"/>
        </w:rPr>
        <w:t xml:space="preserve"> </w:t>
      </w:r>
      <w:r w:rsidRPr="007A1E50">
        <w:rPr>
          <w:rFonts w:ascii="Arial Armenian" w:hAnsi="Arial Armenian" w:cs="Sylfaen"/>
          <w:sz w:val="20"/>
        </w:rPr>
        <w:t>Հայտը</w:t>
      </w:r>
      <w:r w:rsidRPr="007A1E50">
        <w:rPr>
          <w:rFonts w:ascii="Arial Armenian" w:hAnsi="Arial Armenian" w:cs="Sylfaen"/>
          <w:sz w:val="20"/>
          <w:lang w:val="af-ZA"/>
        </w:rPr>
        <w:t xml:space="preserve"> </w:t>
      </w:r>
      <w:r w:rsidRPr="007A1E50">
        <w:rPr>
          <w:rFonts w:ascii="Arial Armenian" w:hAnsi="Arial Armenian" w:cs="Sylfaen"/>
          <w:sz w:val="20"/>
        </w:rPr>
        <w:t>սույն</w:t>
      </w:r>
      <w:r w:rsidRPr="007A1E50">
        <w:rPr>
          <w:rFonts w:ascii="Arial Armenian" w:hAnsi="Arial Armenian" w:cs="Sylfaen"/>
          <w:sz w:val="20"/>
          <w:lang w:val="af-ZA"/>
        </w:rPr>
        <w:t xml:space="preserve"> </w:t>
      </w:r>
      <w:r w:rsidRPr="007A1E50">
        <w:rPr>
          <w:rFonts w:ascii="Arial Armenian" w:hAnsi="Arial Armenian" w:cs="Sylfaen"/>
          <w:sz w:val="20"/>
        </w:rPr>
        <w:t>հրավերի</w:t>
      </w:r>
      <w:r w:rsidRPr="007A1E50">
        <w:rPr>
          <w:rFonts w:ascii="Arial Armenian" w:hAnsi="Arial Armenian" w:cs="Sylfaen"/>
          <w:sz w:val="20"/>
          <w:lang w:val="af-ZA"/>
        </w:rPr>
        <w:t xml:space="preserve"> </w:t>
      </w:r>
      <w:r w:rsidRPr="007A1E50">
        <w:rPr>
          <w:rFonts w:ascii="Arial Armenian" w:hAnsi="Arial Armenian" w:cs="Sylfaen"/>
          <w:sz w:val="20"/>
        </w:rPr>
        <w:t>հիման</w:t>
      </w:r>
      <w:r w:rsidRPr="007A1E50">
        <w:rPr>
          <w:rFonts w:ascii="Arial Armenian" w:hAnsi="Arial Armenian" w:cs="Sylfaen"/>
          <w:sz w:val="20"/>
          <w:lang w:val="af-ZA"/>
        </w:rPr>
        <w:t xml:space="preserve"> </w:t>
      </w:r>
      <w:r w:rsidRPr="007A1E50">
        <w:rPr>
          <w:rFonts w:ascii="Arial Armenian" w:hAnsi="Arial Armenian" w:cs="Sylfaen"/>
          <w:sz w:val="20"/>
        </w:rPr>
        <w:t>վրա</w:t>
      </w:r>
      <w:r w:rsidRPr="007A1E50">
        <w:rPr>
          <w:rFonts w:ascii="Arial Armenian" w:hAnsi="Arial Armenian" w:cs="Sylfaen"/>
          <w:sz w:val="20"/>
          <w:lang w:val="af-ZA"/>
        </w:rPr>
        <w:t xml:space="preserve"> </w:t>
      </w:r>
      <w:r w:rsidRPr="007A1E50">
        <w:rPr>
          <w:rFonts w:ascii="Arial Armenian" w:hAnsi="Arial Armenian" w:cs="Sylfaen"/>
          <w:sz w:val="20"/>
        </w:rPr>
        <w:t>մասնակցի</w:t>
      </w:r>
      <w:r w:rsidRPr="007A1E50">
        <w:rPr>
          <w:rFonts w:ascii="Arial Armenian" w:hAnsi="Arial Armenian" w:cs="Sylfaen"/>
          <w:sz w:val="20"/>
          <w:lang w:val="af-ZA"/>
        </w:rPr>
        <w:t xml:space="preserve"> </w:t>
      </w:r>
      <w:r w:rsidRPr="007A1E50">
        <w:rPr>
          <w:rFonts w:ascii="Arial Armenian" w:hAnsi="Arial Armenian" w:cs="Sylfaen"/>
          <w:sz w:val="20"/>
        </w:rPr>
        <w:t>կողմից</w:t>
      </w:r>
      <w:r w:rsidRPr="007A1E50">
        <w:rPr>
          <w:rFonts w:ascii="Arial Armenian" w:hAnsi="Arial Armenian" w:cs="Sylfaen"/>
          <w:sz w:val="20"/>
          <w:lang w:val="af-ZA"/>
        </w:rPr>
        <w:t xml:space="preserve"> </w:t>
      </w:r>
      <w:r w:rsidRPr="007A1E50">
        <w:rPr>
          <w:rFonts w:ascii="Arial Armenian" w:hAnsi="Arial Armenian" w:cs="Sylfaen"/>
          <w:sz w:val="20"/>
        </w:rPr>
        <w:t>ներկայացվող</w:t>
      </w:r>
      <w:r w:rsidRPr="007A1E50">
        <w:rPr>
          <w:rFonts w:ascii="Arial Armenian" w:hAnsi="Arial Armenian" w:cs="Sylfaen"/>
          <w:sz w:val="20"/>
          <w:lang w:val="af-ZA"/>
        </w:rPr>
        <w:t xml:space="preserve"> </w:t>
      </w:r>
      <w:r w:rsidRPr="007A1E50">
        <w:rPr>
          <w:rFonts w:ascii="Arial Armenian" w:hAnsi="Arial Armenian" w:cs="Sylfaen"/>
          <w:sz w:val="20"/>
        </w:rPr>
        <w:t>առաջարկն</w:t>
      </w:r>
      <w:r w:rsidRPr="007A1E50">
        <w:rPr>
          <w:rFonts w:ascii="Arial Armenian" w:hAnsi="Arial Armenian" w:cs="Sylfaen"/>
          <w:sz w:val="20"/>
          <w:lang w:val="af-ZA"/>
        </w:rPr>
        <w:t xml:space="preserve"> </w:t>
      </w:r>
      <w:r w:rsidRPr="007A1E50">
        <w:rPr>
          <w:rFonts w:ascii="Arial Armenian" w:hAnsi="Arial Armenian" w:cs="Sylfaen"/>
          <w:sz w:val="20"/>
        </w:rPr>
        <w:t>է</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szCs w:val="20"/>
          <w:lang w:val="af-ZA"/>
        </w:rPr>
        <w:t>Մասնակիցը</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կարող</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հայտ</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ներկայացնել</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ինչպես</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յուրաքանչյուր</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չափաբաժնի</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այնպես</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էլ</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մի</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քանի</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կամ</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բոլոր</w:t>
      </w:r>
      <w:r w:rsidRPr="007A1E50">
        <w:rPr>
          <w:rFonts w:ascii="Arial Armenian" w:hAnsi="Arial Armenian"/>
          <w:sz w:val="20"/>
          <w:szCs w:val="20"/>
          <w:lang w:val="af-ZA"/>
        </w:rPr>
        <w:t xml:space="preserve"> </w:t>
      </w:r>
      <w:r w:rsidRPr="007A1E50">
        <w:rPr>
          <w:rFonts w:ascii="Arial Armenian" w:hAnsi="Arial Armenian" w:cs="Sylfaen"/>
          <w:sz w:val="20"/>
          <w:szCs w:val="20"/>
          <w:lang w:val="af-ZA"/>
        </w:rPr>
        <w:t>չափաբաժինների</w:t>
      </w:r>
      <w:r w:rsidRPr="007A1E50">
        <w:rPr>
          <w:rFonts w:ascii="Arial Armenian" w:hAnsi="Arial Armenian"/>
          <w:sz w:val="20"/>
          <w:szCs w:val="20"/>
          <w:lang w:val="hy-AM"/>
        </w:rPr>
        <w:t xml:space="preserve"> </w:t>
      </w:r>
      <w:r w:rsidRPr="007A1E50">
        <w:rPr>
          <w:rFonts w:ascii="Arial Armenian" w:hAnsi="Arial Armenian" w:cs="Sylfaen"/>
          <w:sz w:val="20"/>
          <w:szCs w:val="20"/>
          <w:lang w:val="af-ZA"/>
        </w:rPr>
        <w:t>համար</w:t>
      </w:r>
      <w:r w:rsidRPr="007A1E50">
        <w:rPr>
          <w:rFonts w:ascii="Arial Armenian" w:hAnsi="Arial Armenian" w:cs="Tahoma"/>
          <w:sz w:val="20"/>
          <w:lang w:val="hy-AM"/>
        </w:rPr>
        <w:t>։</w:t>
      </w:r>
      <w:r w:rsidRPr="007A1E50">
        <w:rPr>
          <w:rFonts w:ascii="Arial Armenian" w:hAnsi="Arial Armenian" w:cs="Sylfaen"/>
          <w:sz w:val="20"/>
          <w:lang w:val="hy-AM"/>
        </w:rPr>
        <w:t xml:space="preserve">  </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Հայտը ներկայացվում է մինչև դրա համար սույն հրավերով սահմանված ժամկետի ավարտը</w:t>
      </w:r>
      <w:r w:rsidRPr="007A1E50">
        <w:rPr>
          <w:rFonts w:ascii="Arial Armenian" w:hAnsi="Arial Armenian" w:cs="Tahoma"/>
          <w:sz w:val="20"/>
          <w:lang w:val="hy-AM"/>
        </w:rPr>
        <w:t>։</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Հայտի պատրաստման կարգը նկարագրված է սույն հրավերի 2-րդ մասում` բաց մրցույթի հայտերը պատրաստելու հրահանգում</w:t>
      </w:r>
      <w:r w:rsidRPr="007A1E50">
        <w:rPr>
          <w:rFonts w:ascii="Arial Armenian" w:hAnsi="Arial Armenian" w:cs="Tahoma"/>
          <w:sz w:val="20"/>
          <w:lang w:val="hy-AM"/>
        </w:rPr>
        <w:t>։</w:t>
      </w:r>
    </w:p>
    <w:p w:rsidR="00315396" w:rsidRPr="007A1E50" w:rsidRDefault="00070C12" w:rsidP="00315396">
      <w:pPr>
        <w:ind w:firstLine="708"/>
        <w:jc w:val="both"/>
        <w:rPr>
          <w:rFonts w:ascii="Arial Armenian" w:eastAsia="Calibri" w:hAnsi="Arial Armenian"/>
          <w:i/>
          <w:sz w:val="20"/>
          <w:szCs w:val="22"/>
          <w:lang w:val="af-ZA"/>
        </w:rPr>
      </w:pPr>
      <w:r w:rsidRPr="007A1E50">
        <w:rPr>
          <w:rFonts w:ascii="Arial Armenian" w:hAnsi="Arial Armenian" w:cs="Sylfaen"/>
          <w:sz w:val="20"/>
          <w:lang w:val="hy-AM"/>
        </w:rPr>
        <w:t xml:space="preserve">4.2  Ընթացակարգի հայտերն անհրաժեշտ է ներկայացնել </w:t>
      </w:r>
      <w:r w:rsidRPr="007A1E50">
        <w:rPr>
          <w:rFonts w:ascii="Arial Armenian" w:hAnsi="Arial Armenian" w:cs="Sylfaen"/>
          <w:sz w:val="20"/>
          <w:szCs w:val="20"/>
          <w:lang w:val="af-ZA"/>
        </w:rPr>
        <w:t>հանձնաժողովին</w:t>
      </w:r>
      <w:r w:rsidRPr="007A1E50">
        <w:rPr>
          <w:rFonts w:ascii="Arial Armenian" w:hAnsi="Arial Armenian" w:cs="Sylfaen"/>
          <w:sz w:val="20"/>
          <w:lang w:val="hy-AM"/>
        </w:rPr>
        <w:t xml:space="preserve"> ոչ ուշ, քան սույն ընթացակարգի հայտարարությունը և հրավերը տեղեկագրում հրապարակվելու օրվանից հաշված </w:t>
      </w:r>
      <w:r w:rsidRPr="007A1E50">
        <w:rPr>
          <w:rFonts w:ascii="Arial Armenian" w:hAnsi="Arial Armenian" w:cs="Franklin Gothic Medium Cond"/>
          <w:sz w:val="20"/>
          <w:lang w:val="hy-AM"/>
        </w:rPr>
        <w:t>«</w:t>
      </w:r>
      <w:r w:rsidRPr="007A1E50">
        <w:rPr>
          <w:rFonts w:ascii="Arial Armenian" w:hAnsi="Arial Armenian" w:cs="Sylfaen"/>
          <w:sz w:val="20"/>
          <w:lang w:val="hy-AM"/>
        </w:rPr>
        <w:t>-</w:t>
      </w:r>
      <w:r w:rsidR="00315396" w:rsidRPr="007A1E50">
        <w:rPr>
          <w:rFonts w:ascii="Arial Armenian" w:hAnsi="Arial Armenian" w:cs="Sylfaen"/>
          <w:sz w:val="20"/>
          <w:lang w:val="hy-AM"/>
        </w:rPr>
        <w:t>7</w:t>
      </w:r>
      <w:r w:rsidRPr="007A1E50">
        <w:rPr>
          <w:rFonts w:ascii="Arial Armenian" w:hAnsi="Arial Armenian" w:cs="Sylfaen"/>
          <w:sz w:val="20"/>
          <w:lang w:val="hy-AM"/>
        </w:rPr>
        <w:t>-</w:t>
      </w:r>
      <w:r w:rsidRPr="007A1E50">
        <w:rPr>
          <w:rFonts w:ascii="Arial Armenian" w:hAnsi="Arial Armenian" w:cs="Franklin Gothic Medium Cond"/>
          <w:sz w:val="20"/>
          <w:lang w:val="hy-AM"/>
        </w:rPr>
        <w:t>»</w:t>
      </w:r>
      <w:r w:rsidRPr="007A1E50">
        <w:rPr>
          <w:rFonts w:ascii="Arial Armenian" w:hAnsi="Arial Armenian" w:cs="Sylfaen"/>
          <w:sz w:val="20"/>
          <w:lang w:val="hy-AM"/>
        </w:rPr>
        <w:t xml:space="preserve">րդ օրվա </w:t>
      </w:r>
      <w:r w:rsidR="00315396" w:rsidRPr="007A1E50">
        <w:rPr>
          <w:rFonts w:ascii="Arial Armenian" w:eastAsia="Calibri" w:hAnsi="Arial Armenian" w:cs="Sylfaen"/>
          <w:i/>
          <w:sz w:val="20"/>
          <w:szCs w:val="22"/>
          <w:lang w:val="af-ZA"/>
        </w:rPr>
        <w:t>Հայտերի</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բացումը</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տեղի</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կունենա</w:t>
      </w:r>
      <w:r w:rsidR="00315396" w:rsidRPr="007A1E50">
        <w:rPr>
          <w:rFonts w:ascii="Arial Armenian" w:eastAsia="Calibri" w:hAnsi="Arial Armenian"/>
          <w:i/>
          <w:sz w:val="20"/>
          <w:szCs w:val="22"/>
          <w:lang w:val="af-ZA"/>
        </w:rPr>
        <w:t xml:space="preserve"> ___</w:t>
      </w:r>
      <w:r w:rsidR="00315396" w:rsidRPr="007A1E50">
        <w:rPr>
          <w:rFonts w:ascii="Arial Armenian" w:eastAsia="Calibri" w:hAnsi="Arial Armenian"/>
          <w:i/>
          <w:sz w:val="20"/>
          <w:szCs w:val="22"/>
          <w:lang w:val="hy-AM"/>
        </w:rPr>
        <w:t>ՎՁՄ</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i/>
          <w:sz w:val="20"/>
          <w:szCs w:val="22"/>
          <w:lang w:val="hy-AM"/>
        </w:rPr>
        <w:t>գ</w:t>
      </w:r>
      <w:r w:rsidR="00315396" w:rsidRPr="007A1E50">
        <w:rPr>
          <w:rFonts w:ascii="Arial Armenian" w:eastAsia="Calibri" w:hAnsi="Arial Armenian"/>
          <w:i/>
          <w:sz w:val="20"/>
          <w:szCs w:val="22"/>
          <w:lang w:val="af-ZA"/>
        </w:rPr>
        <w:t>,</w:t>
      </w:r>
      <w:r w:rsidR="00315396" w:rsidRPr="007A1E50">
        <w:rPr>
          <w:rFonts w:ascii="Arial Armenian" w:eastAsia="Calibri" w:hAnsi="Arial Armenian"/>
          <w:i/>
          <w:sz w:val="20"/>
          <w:szCs w:val="22"/>
          <w:lang w:val="hy-AM"/>
        </w:rPr>
        <w:t>Շատին</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i/>
          <w:sz w:val="20"/>
          <w:szCs w:val="22"/>
          <w:lang w:val="hy-AM"/>
        </w:rPr>
        <w:t>փ</w:t>
      </w:r>
      <w:r w:rsidR="00315396" w:rsidRPr="007A1E50">
        <w:rPr>
          <w:rFonts w:ascii="Arial Armenian" w:eastAsia="Calibri" w:hAnsi="Arial Armenian"/>
          <w:i/>
          <w:sz w:val="20"/>
          <w:szCs w:val="22"/>
          <w:lang w:val="af-ZA"/>
        </w:rPr>
        <w:t>1</w:t>
      </w:r>
      <w:r w:rsidR="00315396" w:rsidRPr="007A1E50">
        <w:rPr>
          <w:rFonts w:ascii="Arial Armenian" w:eastAsia="Calibri" w:hAnsi="Arial Armenian"/>
          <w:i/>
          <w:sz w:val="20"/>
          <w:szCs w:val="22"/>
          <w:lang w:val="hy-AM"/>
        </w:rPr>
        <w:t>շ</w:t>
      </w:r>
      <w:r w:rsidR="00315396" w:rsidRPr="007A1E50">
        <w:rPr>
          <w:rFonts w:ascii="Arial Armenian" w:eastAsia="Calibri" w:hAnsi="Arial Armenian"/>
          <w:i/>
          <w:sz w:val="20"/>
          <w:szCs w:val="22"/>
          <w:lang w:val="af-ZA"/>
        </w:rPr>
        <w:t>1__</w:t>
      </w:r>
      <w:r w:rsidR="00315396" w:rsidRPr="007A1E50">
        <w:rPr>
          <w:rFonts w:ascii="Arial Armenian" w:eastAsia="Calibri" w:hAnsi="Arial Armenian" w:cs="Sylfaen"/>
          <w:i/>
          <w:sz w:val="20"/>
          <w:szCs w:val="22"/>
          <w:lang w:val="af-ZA"/>
        </w:rPr>
        <w:t>հասցեում</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սույն</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հայտարարության</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հրապարակման</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օրվանից</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հաշված</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i/>
          <w:sz w:val="20"/>
          <w:szCs w:val="22"/>
          <w:u w:val="single"/>
          <w:lang w:val="af-ZA"/>
        </w:rPr>
        <w:t xml:space="preserve">       7  </w:t>
      </w:r>
      <w:r w:rsidR="00315396" w:rsidRPr="007A1E50">
        <w:rPr>
          <w:rFonts w:ascii="Arial Armenian" w:eastAsia="Calibri" w:hAnsi="Arial Armenian"/>
          <w:i/>
          <w:sz w:val="20"/>
          <w:szCs w:val="22"/>
          <w:lang w:val="af-ZA"/>
        </w:rPr>
        <w:t>-</w:t>
      </w:r>
      <w:r w:rsidR="00315396" w:rsidRPr="007A1E50">
        <w:rPr>
          <w:rFonts w:ascii="Arial Armenian" w:eastAsia="Calibri" w:hAnsi="Arial Armenian" w:cs="Sylfaen"/>
          <w:i/>
          <w:sz w:val="20"/>
          <w:szCs w:val="22"/>
          <w:lang w:val="af-ZA"/>
        </w:rPr>
        <w:t>րդ</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օրվա</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ժամը</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i/>
          <w:sz w:val="20"/>
          <w:szCs w:val="22"/>
          <w:u w:val="single"/>
          <w:lang w:val="af-ZA"/>
        </w:rPr>
        <w:t xml:space="preserve"> 12-00        </w:t>
      </w:r>
      <w:r w:rsidR="00315396" w:rsidRPr="007A1E50">
        <w:rPr>
          <w:rFonts w:ascii="Arial Armenian" w:eastAsia="Calibri" w:hAnsi="Arial Armenian"/>
          <w:i/>
          <w:sz w:val="20"/>
          <w:szCs w:val="22"/>
          <w:lang w:val="af-ZA"/>
        </w:rPr>
        <w:t>-</w:t>
      </w:r>
      <w:r w:rsidR="00315396" w:rsidRPr="007A1E50">
        <w:rPr>
          <w:rFonts w:ascii="Arial Armenian" w:eastAsia="Calibri" w:hAnsi="Arial Armenian" w:cs="Sylfaen"/>
          <w:i/>
          <w:sz w:val="20"/>
          <w:szCs w:val="22"/>
          <w:lang w:val="af-ZA"/>
        </w:rPr>
        <w:t>ը</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 xml:space="preserve">Ընթացակարգի հայտերը ստանում և հայտերի գրանցամատյանում գրանցում է հանձնաժողովի քարտուղար </w:t>
      </w:r>
      <w:r w:rsidR="00315396" w:rsidRPr="007A1E50">
        <w:rPr>
          <w:rFonts w:ascii="Arial Armenian" w:hAnsi="Arial Armenian"/>
          <w:lang w:val="ru-RU"/>
        </w:rPr>
        <w:t>Մուրադ</w:t>
      </w:r>
      <w:r w:rsidR="00315396" w:rsidRPr="007A1E50">
        <w:rPr>
          <w:rFonts w:ascii="Arial Armenian" w:hAnsi="Arial Armenian"/>
          <w:lang w:val="af-ZA"/>
        </w:rPr>
        <w:t xml:space="preserve"> </w:t>
      </w:r>
      <w:r w:rsidR="00315396" w:rsidRPr="007A1E50">
        <w:rPr>
          <w:rFonts w:ascii="Arial Armenian" w:hAnsi="Arial Armenian"/>
          <w:lang w:val="ru-RU"/>
        </w:rPr>
        <w:t>Օհանյանը</w:t>
      </w:r>
      <w:r w:rsidRPr="007A1E50">
        <w:rPr>
          <w:rFonts w:ascii="Arial Armenian" w:hAnsi="Arial Armenian" w:cs="Sylfaen"/>
          <w:sz w:val="20"/>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4.3 Մասնակիցը հայտով ներկայացնում է`</w:t>
      </w:r>
    </w:p>
    <w:p w:rsidR="00070C12" w:rsidRPr="007A1E50" w:rsidRDefault="00070C12" w:rsidP="00070C12">
      <w:pPr>
        <w:ind w:firstLine="567"/>
        <w:jc w:val="both"/>
        <w:rPr>
          <w:rFonts w:ascii="Arial Armenian" w:hAnsi="Arial Armenian" w:cs="Sylfaen"/>
          <w:sz w:val="20"/>
          <w:lang w:val="hy-AM"/>
        </w:rPr>
      </w:pPr>
      <w:bookmarkStart w:id="3" w:name="_Hlk9261647"/>
      <w:r w:rsidRPr="007A1E50">
        <w:rPr>
          <w:rFonts w:ascii="Arial Armenian" w:hAnsi="Arial Armenian" w:cs="Sylfaen"/>
          <w:sz w:val="20"/>
          <w:lang w:val="hy-AM"/>
        </w:rPr>
        <w:t>1) իր կողմից հաստատված՝ սույն հրավերի 2-րդ մասի 2.1 կետով նախատեսված դիմում-հայտարարություն`</w:t>
      </w:r>
      <w:r w:rsidRPr="007A1E50">
        <w:rPr>
          <w:rFonts w:ascii="Arial Armenian" w:hAnsi="Arial Armenian"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7A1E50">
        <w:rPr>
          <w:rFonts w:ascii="Arial Armenian" w:hAnsi="Arial Armenian" w:cs="Sylfaen"/>
          <w:sz w:val="20"/>
          <w:lang w:val="hy-AM"/>
        </w:rPr>
        <w:t>, որը ներառում է`</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ա) հավաստում սույն հրավերով սահմանված մասնակ</w:t>
      </w:r>
      <w:r w:rsidRPr="007A1E50">
        <w:rPr>
          <w:rFonts w:ascii="Arial Armenian" w:hAnsi="Arial Armenian" w:cs="Sylfaen"/>
          <w:sz w:val="20"/>
          <w:lang w:val="hy-AM"/>
        </w:rPr>
        <w:softHyphen/>
        <w:t>ցության իրավունքի պահանջներին իր և իրեն փոխկապակցված անձանց տվյալների համապատասխանության մասին.</w:t>
      </w:r>
    </w:p>
    <w:p w:rsidR="00070C12" w:rsidRPr="007A1E50" w:rsidRDefault="00070C12" w:rsidP="00070C12">
      <w:pPr>
        <w:shd w:val="clear" w:color="auto" w:fill="FFFFFF"/>
        <w:ind w:firstLine="567"/>
        <w:jc w:val="both"/>
        <w:rPr>
          <w:rFonts w:ascii="Arial Armenian" w:hAnsi="Arial Armenian" w:cs="Sylfaen"/>
          <w:sz w:val="20"/>
          <w:lang w:val="hy-AM"/>
        </w:rPr>
      </w:pPr>
      <w:r w:rsidRPr="007A1E50">
        <w:rPr>
          <w:rFonts w:ascii="Arial Armenian" w:hAnsi="Arial Armenian" w:cs="Sylfaen"/>
          <w:sz w:val="20"/>
          <w:lang w:val="hy-AM"/>
        </w:rPr>
        <w:t>բ)</w:t>
      </w:r>
      <w:r w:rsidRPr="007A1E50">
        <w:rPr>
          <w:rFonts w:ascii="Arial Armenian" w:hAnsi="Arial Armenian" w:cs="Sylfaen"/>
          <w:lang w:val="hy-AM"/>
        </w:rPr>
        <w:t xml:space="preserve"> </w:t>
      </w:r>
      <w:r w:rsidRPr="007A1E50">
        <w:rPr>
          <w:rFonts w:ascii="Arial Armenian" w:hAnsi="Arial Armenia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070C12" w:rsidRPr="007A1E50" w:rsidRDefault="00070C12" w:rsidP="00070C12">
      <w:pPr>
        <w:ind w:firstLine="567"/>
        <w:jc w:val="both"/>
        <w:rPr>
          <w:rFonts w:ascii="Arial Armenian" w:hAnsi="Arial Armenian" w:cs="Sylfaen"/>
          <w:sz w:val="20"/>
          <w:lang w:val="hy-AM"/>
        </w:rPr>
      </w:pPr>
      <w:bookmarkStart w:id="4" w:name="_Hlk9261892"/>
      <w:bookmarkEnd w:id="3"/>
      <w:r w:rsidRPr="007A1E50">
        <w:rPr>
          <w:rFonts w:ascii="Arial Armenian" w:hAnsi="Arial Armenian" w:cs="Sylfaen"/>
          <w:sz w:val="20"/>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070C12" w:rsidRPr="007A1E50" w:rsidRDefault="00070C12" w:rsidP="00070C12">
      <w:pPr>
        <w:ind w:firstLine="630"/>
        <w:jc w:val="both"/>
        <w:rPr>
          <w:rFonts w:ascii="Arial Armenian" w:hAnsi="Arial Armenian" w:cs="Sylfaen"/>
          <w:sz w:val="22"/>
          <w:lang w:val="hy-AM" w:eastAsia="ru-RU"/>
        </w:rPr>
      </w:pPr>
      <w:r w:rsidRPr="007A1E50">
        <w:rPr>
          <w:rFonts w:ascii="Arial Armenian" w:hAnsi="Arial Armenian" w:cs="Sylfaen"/>
          <w:sz w:val="20"/>
          <w:szCs w:val="20"/>
          <w:lang w:val="hy-AM" w:eastAsia="ru-RU"/>
        </w:rPr>
        <w:t>ե</w:t>
      </w:r>
      <w:r w:rsidRPr="007A1E50">
        <w:rPr>
          <w:rFonts w:ascii="Arial Armenian" w:hAnsi="Arial Armenian"/>
          <w:sz w:val="20"/>
          <w:szCs w:val="20"/>
          <w:lang w:val="hy-AM" w:eastAsia="ru-RU"/>
        </w:rPr>
        <w:t xml:space="preserve">) </w:t>
      </w:r>
      <w:r w:rsidRPr="007A1E50">
        <w:rPr>
          <w:rFonts w:ascii="Arial Armenian" w:hAnsi="Arial Armenian" w:cs="Sylfaen"/>
          <w:sz w:val="20"/>
          <w:lang w:val="hy-AM"/>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7A1E50">
        <w:rPr>
          <w:rFonts w:ascii="Arial Armenian" w:hAnsi="Arial Armenian" w:cs="Sylfaen"/>
          <w:sz w:val="20"/>
          <w:szCs w:val="20"/>
          <w:lang w:val="hy-AM" w:eastAsia="ru-RU"/>
        </w:rPr>
        <w:t>Ընդ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որում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7A1E50">
        <w:rPr>
          <w:rFonts w:ascii="MS Gothic" w:eastAsia="MS Gothic" w:hAnsi="MS Gothic" w:cs="MS Gothic" w:hint="eastAsia"/>
          <w:sz w:val="20"/>
          <w:szCs w:val="20"/>
          <w:lang w:val="hy-AM" w:eastAsia="ru-RU"/>
        </w:rPr>
        <w:t>․</w:t>
      </w:r>
    </w:p>
    <w:p w:rsidR="00070C12" w:rsidRPr="007A1E50" w:rsidRDefault="00070C12" w:rsidP="00070C12">
      <w:pPr>
        <w:ind w:firstLine="630"/>
        <w:jc w:val="both"/>
        <w:rPr>
          <w:rFonts w:ascii="Arial Armenian" w:hAnsi="Arial Armenian" w:cs="Sylfaen"/>
          <w:sz w:val="20"/>
          <w:lang w:val="hy-AM"/>
        </w:rPr>
      </w:pPr>
      <w:r w:rsidRPr="007A1E50">
        <w:rPr>
          <w:rFonts w:ascii="Arial Armenian" w:hAnsi="Arial Armenian"/>
          <w:b/>
          <w:sz w:val="20"/>
          <w:szCs w:val="20"/>
          <w:lang w:val="hy-AM" w:eastAsia="ru-RU"/>
        </w:rPr>
        <w:t xml:space="preserve"> </w:t>
      </w:r>
      <w:bookmarkEnd w:id="4"/>
      <w:r w:rsidRPr="007A1E50">
        <w:rPr>
          <w:rFonts w:ascii="Arial Armenian" w:hAnsi="Arial Armenian" w:cs="Sylfaen"/>
          <w:sz w:val="20"/>
          <w:lang w:val="hy-AM"/>
        </w:rPr>
        <w:t>2) իր կողմից հաստատված գնային առաջարկ.</w:t>
      </w:r>
    </w:p>
    <w:p w:rsidR="00070C12" w:rsidRPr="007A1E50" w:rsidRDefault="00070C12" w:rsidP="00070C12">
      <w:pPr>
        <w:ind w:firstLine="567"/>
        <w:jc w:val="both"/>
        <w:rPr>
          <w:rFonts w:ascii="Arial Armenian" w:hAnsi="Arial Armenian" w:cs="Sylfaen"/>
          <w:color w:val="FFFFFF"/>
          <w:sz w:val="20"/>
          <w:lang w:val="hy-AM"/>
        </w:rPr>
      </w:pPr>
      <w:r w:rsidRPr="007A1E50">
        <w:rPr>
          <w:rFonts w:ascii="Arial Armenian" w:hAnsi="Arial Armenian" w:cs="Sylfaen"/>
          <w:sz w:val="20"/>
          <w:lang w:val="hy-AM"/>
        </w:rPr>
        <w:t xml:space="preserve">  3) հայտի ապահովում կանխիկ փողի կամ բանկային երաշխիքի ձևով:</w:t>
      </w:r>
      <w:r w:rsidRPr="007A1E50">
        <w:rPr>
          <w:rFonts w:ascii="Arial Armenian" w:hAnsi="Arial Armenian"/>
          <w:sz w:val="20"/>
          <w:vertAlign w:val="superscript"/>
          <w:lang w:val="hy-AM"/>
        </w:rPr>
        <w:t>7</w:t>
      </w:r>
      <w:r w:rsidRPr="007A1E50">
        <w:rPr>
          <w:rFonts w:ascii="Arial Armenian" w:hAnsi="Arial Armenian"/>
          <w:color w:val="FFFFFF"/>
          <w:sz w:val="20"/>
          <w:vertAlign w:val="superscript"/>
          <w:lang w:val="hy-AM"/>
        </w:rPr>
        <w:footnoteReference w:id="3"/>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070C12" w:rsidRPr="007A1E50" w:rsidRDefault="00070C12" w:rsidP="00070C12">
      <w:pPr>
        <w:ind w:firstLine="709"/>
        <w:jc w:val="both"/>
        <w:rPr>
          <w:rFonts w:ascii="Arial Armenian" w:hAnsi="Arial Armenian" w:cs="Sylfaen"/>
          <w:sz w:val="20"/>
          <w:lang w:val="hy-AM"/>
        </w:rPr>
      </w:pPr>
      <w:bookmarkStart w:id="5" w:name="_Hlk9262052"/>
      <w:r w:rsidRPr="007A1E50">
        <w:rPr>
          <w:rFonts w:ascii="Arial Armenian" w:hAnsi="Arial Armenian" w:cs="Sylfaen"/>
          <w:sz w:val="20"/>
          <w:lang w:val="hy-AM"/>
        </w:rPr>
        <w:t>Ընդ որում համատեղ գործունեության կարգով (կոնսորցիումով) սույն ընթացակարգին մասնակցելու դեպքում՝</w:t>
      </w:r>
    </w:p>
    <w:p w:rsidR="00070C12" w:rsidRPr="007A1E50" w:rsidRDefault="00070C12" w:rsidP="00070C12">
      <w:pPr>
        <w:numPr>
          <w:ilvl w:val="0"/>
          <w:numId w:val="35"/>
        </w:numPr>
        <w:ind w:left="0" w:firstLine="810"/>
        <w:jc w:val="both"/>
        <w:rPr>
          <w:rFonts w:ascii="Arial Armenian" w:hAnsi="Arial Armenian" w:cs="Sylfaen"/>
          <w:sz w:val="20"/>
          <w:lang w:val="hy-AM"/>
        </w:rPr>
      </w:pPr>
      <w:r w:rsidRPr="007A1E50">
        <w:rPr>
          <w:rFonts w:ascii="Arial Armenian" w:hAnsi="Arial Armenian" w:cs="Sylfaen"/>
          <w:sz w:val="20"/>
          <w:lang w:val="hy-AM"/>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070C12" w:rsidRPr="007A1E50" w:rsidRDefault="00070C12" w:rsidP="00070C12">
      <w:pPr>
        <w:numPr>
          <w:ilvl w:val="0"/>
          <w:numId w:val="35"/>
        </w:numPr>
        <w:ind w:left="0" w:firstLine="810"/>
        <w:jc w:val="both"/>
        <w:rPr>
          <w:rFonts w:ascii="Arial Armenian" w:hAnsi="Arial Armenian" w:cs="Sylfaen"/>
          <w:sz w:val="20"/>
          <w:lang w:val="hy-AM"/>
        </w:rPr>
      </w:pPr>
      <w:r w:rsidRPr="007A1E50">
        <w:rPr>
          <w:rFonts w:ascii="Arial Armenian" w:hAnsi="Arial Armenian"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70C12" w:rsidRPr="007A1E50" w:rsidRDefault="00070C12" w:rsidP="00070C12">
      <w:pPr>
        <w:ind w:firstLine="709"/>
        <w:jc w:val="both"/>
        <w:rPr>
          <w:rFonts w:ascii="Arial Armenian" w:hAnsi="Arial Armenian" w:cs="Sylfaen"/>
          <w:sz w:val="20"/>
          <w:lang w:val="hy-AM"/>
        </w:rPr>
      </w:pPr>
    </w:p>
    <w:p w:rsidR="00070C12" w:rsidRPr="007A1E50" w:rsidRDefault="00070C12" w:rsidP="00070C12">
      <w:pPr>
        <w:jc w:val="center"/>
        <w:rPr>
          <w:rFonts w:ascii="Arial Armenian" w:hAnsi="Arial Armenian" w:cs="Arial"/>
          <w:b/>
          <w:sz w:val="20"/>
          <w:lang w:val="es-ES"/>
        </w:rPr>
      </w:pPr>
      <w:r w:rsidRPr="007A1E50">
        <w:rPr>
          <w:rFonts w:ascii="Arial Armenian" w:hAnsi="Arial Armenian"/>
          <w:b/>
          <w:sz w:val="20"/>
          <w:lang w:val="es-ES"/>
        </w:rPr>
        <w:t xml:space="preserve">5.   </w:t>
      </w:r>
      <w:r w:rsidRPr="007A1E50">
        <w:rPr>
          <w:rFonts w:ascii="Arial Armenian" w:hAnsi="Arial Armenian" w:cs="Sylfaen"/>
          <w:b/>
          <w:sz w:val="20"/>
          <w:lang w:val="es-ES"/>
        </w:rPr>
        <w:t>ՀԱՅՏԻ</w:t>
      </w:r>
      <w:r w:rsidRPr="007A1E50">
        <w:rPr>
          <w:rFonts w:ascii="Arial Armenian" w:hAnsi="Arial Armenian" w:cs="Arial"/>
          <w:b/>
          <w:sz w:val="20"/>
          <w:lang w:val="es-ES"/>
        </w:rPr>
        <w:t xml:space="preserve">   </w:t>
      </w:r>
      <w:r w:rsidRPr="007A1E50">
        <w:rPr>
          <w:rFonts w:ascii="Arial Armenian" w:hAnsi="Arial Armenian" w:cs="Sylfaen"/>
          <w:b/>
          <w:sz w:val="20"/>
          <w:lang w:val="es-ES"/>
        </w:rPr>
        <w:t>ԳՆԱՅԻՆ</w:t>
      </w:r>
      <w:r w:rsidRPr="007A1E50">
        <w:rPr>
          <w:rFonts w:ascii="Arial Armenian" w:hAnsi="Arial Armenian" w:cs="Arial"/>
          <w:b/>
          <w:sz w:val="20"/>
          <w:lang w:val="es-ES"/>
        </w:rPr>
        <w:t xml:space="preserve">  </w:t>
      </w:r>
      <w:r w:rsidRPr="007A1E50">
        <w:rPr>
          <w:rFonts w:ascii="Arial Armenian" w:hAnsi="Arial Armenian" w:cs="Sylfaen"/>
          <w:b/>
          <w:sz w:val="20"/>
          <w:lang w:val="es-ES"/>
        </w:rPr>
        <w:t>ԱՌԱՋԱՐԿԸ</w:t>
      </w:r>
      <w:r w:rsidRPr="007A1E50">
        <w:rPr>
          <w:rFonts w:ascii="Arial Armenian" w:hAnsi="Arial Armenian" w:cs="Arial"/>
          <w:b/>
          <w:sz w:val="20"/>
          <w:lang w:val="es-ES"/>
        </w:rPr>
        <w:t xml:space="preserve"> </w:t>
      </w:r>
    </w:p>
    <w:p w:rsidR="00070C12" w:rsidRPr="007A1E50" w:rsidRDefault="00070C12" w:rsidP="00070C12">
      <w:pPr>
        <w:jc w:val="center"/>
        <w:rPr>
          <w:rFonts w:ascii="Arial Armenian" w:hAnsi="Arial Armenian" w:cs="Arial"/>
          <w:b/>
          <w:sz w:val="20"/>
          <w:lang w:val="es-ES"/>
        </w:rPr>
      </w:pPr>
    </w:p>
    <w:p w:rsidR="00070C12" w:rsidRPr="007A1E50" w:rsidRDefault="00070C12" w:rsidP="00070C12">
      <w:pPr>
        <w:ind w:firstLine="567"/>
        <w:jc w:val="both"/>
        <w:rPr>
          <w:rFonts w:ascii="Arial Armenian" w:hAnsi="Arial Armenian"/>
          <w:sz w:val="20"/>
          <w:lang w:val="es-ES"/>
        </w:rPr>
      </w:pPr>
      <w:r w:rsidRPr="007A1E50">
        <w:rPr>
          <w:rFonts w:ascii="Arial Armenian" w:hAnsi="Arial Armenian" w:cs="Sylfaen"/>
          <w:sz w:val="20"/>
          <w:lang w:val="es-ES"/>
        </w:rPr>
        <w:t xml:space="preserve">5.1 </w:t>
      </w:r>
      <w:r w:rsidRPr="007A1E50">
        <w:rPr>
          <w:rFonts w:ascii="Arial Armenian" w:hAnsi="Arial Armenian" w:cs="Sylfaen"/>
          <w:sz w:val="20"/>
          <w:lang w:val="hy-AM"/>
        </w:rPr>
        <w:t>Առաջարկվող</w:t>
      </w:r>
      <w:r w:rsidRPr="007A1E50">
        <w:rPr>
          <w:rFonts w:ascii="Arial Armenian" w:hAnsi="Arial Armenian" w:cs="Sylfaen"/>
          <w:sz w:val="20"/>
          <w:lang w:val="es-ES"/>
        </w:rPr>
        <w:t xml:space="preserve"> </w:t>
      </w:r>
      <w:r w:rsidRPr="007A1E50">
        <w:rPr>
          <w:rFonts w:ascii="Arial Armenian" w:hAnsi="Arial Armenian" w:cs="Sylfaen"/>
          <w:sz w:val="20"/>
          <w:lang w:val="hy-AM"/>
        </w:rPr>
        <w:t>գինը</w:t>
      </w:r>
      <w:r w:rsidRPr="007A1E50">
        <w:rPr>
          <w:rFonts w:ascii="Arial Armenian" w:hAnsi="Arial Armenian" w:cs="Sylfaen"/>
          <w:sz w:val="20"/>
          <w:lang w:val="es-ES"/>
        </w:rPr>
        <w:t xml:space="preserve"> ծառայության </w:t>
      </w:r>
      <w:r w:rsidRPr="007A1E50">
        <w:rPr>
          <w:rFonts w:ascii="Arial Armenian" w:hAnsi="Arial Armenian" w:cs="Sylfaen"/>
          <w:sz w:val="20"/>
          <w:lang w:val="hy-AM"/>
        </w:rPr>
        <w:t>արժեքից</w:t>
      </w:r>
      <w:r w:rsidRPr="007A1E50">
        <w:rPr>
          <w:rFonts w:ascii="Arial Armenian" w:hAnsi="Arial Armenian" w:cs="Sylfaen"/>
          <w:sz w:val="20"/>
          <w:lang w:val="es-ES"/>
        </w:rPr>
        <w:t xml:space="preserve"> </w:t>
      </w:r>
      <w:r w:rsidRPr="007A1E50">
        <w:rPr>
          <w:rFonts w:ascii="Arial Armenian" w:hAnsi="Arial Armenian" w:cs="Sylfaen"/>
          <w:sz w:val="20"/>
          <w:lang w:val="hy-AM"/>
        </w:rPr>
        <w:t>բացի</w:t>
      </w:r>
      <w:r w:rsidRPr="007A1E50">
        <w:rPr>
          <w:rFonts w:ascii="Arial Armenian" w:hAnsi="Arial Armenian" w:cs="Sylfaen"/>
          <w:sz w:val="20"/>
          <w:lang w:val="es-ES"/>
        </w:rPr>
        <w:t xml:space="preserve"> </w:t>
      </w:r>
      <w:r w:rsidRPr="007A1E50">
        <w:rPr>
          <w:rFonts w:ascii="Arial Armenian" w:hAnsi="Arial Armenian" w:cs="Sylfaen"/>
          <w:sz w:val="20"/>
          <w:lang w:val="hy-AM"/>
        </w:rPr>
        <w:t>ներառում</w:t>
      </w:r>
      <w:r w:rsidRPr="007A1E50">
        <w:rPr>
          <w:rFonts w:ascii="Arial Armenian" w:hAnsi="Arial Armenian" w:cs="Sylfaen"/>
          <w:sz w:val="20"/>
          <w:lang w:val="es-ES"/>
        </w:rPr>
        <w:t xml:space="preserve"> </w:t>
      </w:r>
      <w:r w:rsidRPr="007A1E50">
        <w:rPr>
          <w:rFonts w:ascii="Arial Armenian" w:hAnsi="Arial Armenian" w:cs="Sylfaen"/>
          <w:sz w:val="20"/>
          <w:lang w:val="hy-AM"/>
        </w:rPr>
        <w:t>է</w:t>
      </w:r>
      <w:r w:rsidRPr="007A1E50">
        <w:rPr>
          <w:rFonts w:ascii="Arial Armenian" w:hAnsi="Arial Armenian" w:cs="Sylfaen"/>
          <w:sz w:val="20"/>
          <w:lang w:val="es-ES"/>
        </w:rPr>
        <w:t xml:space="preserve"> </w:t>
      </w:r>
      <w:r w:rsidRPr="007A1E50">
        <w:rPr>
          <w:rFonts w:ascii="Arial Armenian" w:hAnsi="Arial Armenian" w:cs="Sylfaen"/>
          <w:sz w:val="20"/>
          <w:lang w:val="hy-AM"/>
        </w:rPr>
        <w:t>փոխադրման</w:t>
      </w:r>
      <w:r w:rsidRPr="007A1E50">
        <w:rPr>
          <w:rFonts w:ascii="Arial Armenian" w:hAnsi="Arial Armenian" w:cs="Sylfaen"/>
          <w:sz w:val="20"/>
          <w:lang w:val="es-ES"/>
        </w:rPr>
        <w:t xml:space="preserve">, </w:t>
      </w:r>
      <w:r w:rsidRPr="007A1E50">
        <w:rPr>
          <w:rFonts w:ascii="Arial Armenian" w:hAnsi="Arial Armenian" w:cs="Sylfaen"/>
          <w:sz w:val="20"/>
          <w:lang w:val="hy-AM"/>
        </w:rPr>
        <w:t>ապահովագրման</w:t>
      </w:r>
      <w:r w:rsidRPr="007A1E50">
        <w:rPr>
          <w:rFonts w:ascii="Arial Armenian" w:hAnsi="Arial Armenian" w:cs="Sylfaen"/>
          <w:sz w:val="20"/>
          <w:lang w:val="es-ES"/>
        </w:rPr>
        <w:t xml:space="preserve">, </w:t>
      </w:r>
      <w:r w:rsidRPr="007A1E50">
        <w:rPr>
          <w:rFonts w:ascii="Arial Armenian" w:hAnsi="Arial Armenian" w:cs="Sylfaen"/>
          <w:sz w:val="20"/>
          <w:lang w:val="hy-AM"/>
        </w:rPr>
        <w:t>տուրքերի</w:t>
      </w:r>
      <w:r w:rsidRPr="007A1E50">
        <w:rPr>
          <w:rFonts w:ascii="Arial Armenian" w:hAnsi="Arial Armenian" w:cs="Sylfaen"/>
          <w:sz w:val="20"/>
          <w:lang w:val="es-ES"/>
        </w:rPr>
        <w:t xml:space="preserve">, </w:t>
      </w:r>
      <w:r w:rsidRPr="007A1E50">
        <w:rPr>
          <w:rFonts w:ascii="Arial Armenian" w:hAnsi="Arial Armenian" w:cs="Sylfaen"/>
          <w:sz w:val="20"/>
          <w:lang w:val="hy-AM"/>
        </w:rPr>
        <w:t>հարկերի</w:t>
      </w:r>
      <w:r w:rsidRPr="007A1E50">
        <w:rPr>
          <w:rFonts w:ascii="Arial Armenian" w:hAnsi="Arial Armenian" w:cs="Sylfaen"/>
          <w:sz w:val="20"/>
          <w:lang w:val="es-ES"/>
        </w:rPr>
        <w:t xml:space="preserve">, </w:t>
      </w:r>
      <w:r w:rsidRPr="007A1E50">
        <w:rPr>
          <w:rFonts w:ascii="Arial Armenian" w:hAnsi="Arial Armenian" w:cs="Sylfaen"/>
          <w:sz w:val="20"/>
          <w:lang w:val="hy-AM"/>
        </w:rPr>
        <w:t>այլ</w:t>
      </w:r>
      <w:r w:rsidRPr="007A1E50">
        <w:rPr>
          <w:rFonts w:ascii="Arial Armenian" w:hAnsi="Arial Armenian" w:cs="Sylfaen"/>
          <w:sz w:val="20"/>
          <w:lang w:val="es-ES"/>
        </w:rPr>
        <w:t xml:space="preserve"> </w:t>
      </w:r>
      <w:r w:rsidRPr="007A1E50">
        <w:rPr>
          <w:rFonts w:ascii="Arial Armenian" w:hAnsi="Arial Armenian" w:cs="Sylfaen"/>
          <w:sz w:val="20"/>
          <w:lang w:val="hy-AM"/>
        </w:rPr>
        <w:t>վճարումների</w:t>
      </w:r>
      <w:r w:rsidRPr="007A1E50">
        <w:rPr>
          <w:rFonts w:ascii="Arial Armenian" w:hAnsi="Arial Armenian" w:cs="Sylfaen"/>
          <w:sz w:val="20"/>
          <w:lang w:val="es-ES"/>
        </w:rPr>
        <w:t xml:space="preserve"> </w:t>
      </w:r>
      <w:r w:rsidRPr="007A1E50">
        <w:rPr>
          <w:rFonts w:ascii="Arial Armenian" w:hAnsi="Arial Armenian" w:cs="Sylfaen"/>
          <w:sz w:val="20"/>
          <w:lang w:val="hy-AM"/>
        </w:rPr>
        <w:t>գծով</w:t>
      </w:r>
      <w:r w:rsidRPr="007A1E50">
        <w:rPr>
          <w:rFonts w:ascii="Arial Armenian" w:hAnsi="Arial Armenian" w:cs="Sylfaen"/>
          <w:sz w:val="20"/>
          <w:lang w:val="es-ES"/>
        </w:rPr>
        <w:t xml:space="preserve"> </w:t>
      </w:r>
      <w:r w:rsidRPr="007A1E50">
        <w:rPr>
          <w:rFonts w:ascii="Arial Armenian" w:hAnsi="Arial Armenian" w:cs="Sylfaen"/>
          <w:sz w:val="20"/>
          <w:lang w:val="hy-AM"/>
        </w:rPr>
        <w:t>ծախսերը</w:t>
      </w:r>
      <w:r w:rsidRPr="007A1E50">
        <w:rPr>
          <w:rFonts w:ascii="Arial Armenian" w:hAnsi="Arial Armenian" w:cs="Sylfaen"/>
          <w:sz w:val="20"/>
          <w:lang w:val="es-ES"/>
        </w:rPr>
        <w:t xml:space="preserve"> </w:t>
      </w:r>
      <w:r w:rsidRPr="007A1E50">
        <w:rPr>
          <w:rFonts w:ascii="Arial Armenian" w:hAnsi="Arial Armenian" w:cs="Sylfaen"/>
          <w:sz w:val="20"/>
          <w:lang w:val="hy-AM"/>
        </w:rPr>
        <w:t>և</w:t>
      </w:r>
      <w:r w:rsidRPr="007A1E50">
        <w:rPr>
          <w:rFonts w:ascii="Arial Armenian" w:hAnsi="Arial Armenian" w:cs="Sylfaen"/>
          <w:sz w:val="20"/>
          <w:lang w:val="es-ES"/>
        </w:rPr>
        <w:t xml:space="preserve"> </w:t>
      </w:r>
      <w:r w:rsidRPr="007A1E50">
        <w:rPr>
          <w:rFonts w:ascii="Arial Armenian" w:hAnsi="Arial Armenian" w:cs="Sylfaen"/>
          <w:sz w:val="20"/>
          <w:lang w:val="hy-AM"/>
        </w:rPr>
        <w:t>չի</w:t>
      </w:r>
      <w:r w:rsidRPr="007A1E50">
        <w:rPr>
          <w:rFonts w:ascii="Arial Armenian" w:hAnsi="Arial Armenian" w:cs="Sylfaen"/>
          <w:sz w:val="20"/>
          <w:lang w:val="es-ES"/>
        </w:rPr>
        <w:t xml:space="preserve"> </w:t>
      </w:r>
      <w:r w:rsidRPr="007A1E50">
        <w:rPr>
          <w:rFonts w:ascii="Arial Armenian" w:hAnsi="Arial Armenian" w:cs="Sylfaen"/>
          <w:sz w:val="20"/>
          <w:lang w:val="hy-AM"/>
        </w:rPr>
        <w:t>կարող</w:t>
      </w:r>
      <w:r w:rsidRPr="007A1E50">
        <w:rPr>
          <w:rFonts w:ascii="Arial Armenian" w:hAnsi="Arial Armenian" w:cs="Sylfaen"/>
          <w:sz w:val="20"/>
          <w:lang w:val="es-ES"/>
        </w:rPr>
        <w:t xml:space="preserve"> </w:t>
      </w:r>
      <w:r w:rsidRPr="007A1E50">
        <w:rPr>
          <w:rFonts w:ascii="Arial Armenian" w:hAnsi="Arial Armenian" w:cs="Sylfaen"/>
          <w:sz w:val="20"/>
          <w:lang w:val="hy-AM"/>
        </w:rPr>
        <w:t>պակաս</w:t>
      </w:r>
      <w:r w:rsidRPr="007A1E50">
        <w:rPr>
          <w:rFonts w:ascii="Arial Armenian" w:hAnsi="Arial Armenian" w:cs="Sylfaen"/>
          <w:sz w:val="20"/>
          <w:lang w:val="es-ES"/>
        </w:rPr>
        <w:t xml:space="preserve"> </w:t>
      </w:r>
      <w:r w:rsidRPr="007A1E50">
        <w:rPr>
          <w:rFonts w:ascii="Arial Armenian" w:hAnsi="Arial Armenian" w:cs="Sylfaen"/>
          <w:sz w:val="20"/>
          <w:lang w:val="hy-AM"/>
        </w:rPr>
        <w:t>լինել</w:t>
      </w:r>
      <w:r w:rsidRPr="007A1E50">
        <w:rPr>
          <w:rFonts w:ascii="Arial Armenian" w:hAnsi="Arial Armenian" w:cs="Sylfaen"/>
          <w:sz w:val="20"/>
          <w:lang w:val="es-ES"/>
        </w:rPr>
        <w:t xml:space="preserve"> </w:t>
      </w:r>
      <w:r w:rsidRPr="007A1E50">
        <w:rPr>
          <w:rFonts w:ascii="Arial Armenian" w:hAnsi="Arial Armenian" w:cs="Sylfaen"/>
          <w:sz w:val="20"/>
          <w:lang w:val="hy-AM"/>
        </w:rPr>
        <w:t>դրանց</w:t>
      </w:r>
      <w:r w:rsidRPr="007A1E50">
        <w:rPr>
          <w:rFonts w:ascii="Arial Armenian" w:hAnsi="Arial Armenian" w:cs="Sylfaen"/>
          <w:sz w:val="20"/>
          <w:lang w:val="es-ES"/>
        </w:rPr>
        <w:t xml:space="preserve"> </w:t>
      </w:r>
      <w:r w:rsidRPr="007A1E50">
        <w:rPr>
          <w:rFonts w:ascii="Arial Armenian" w:hAnsi="Arial Armenian" w:cs="Sylfaen"/>
          <w:sz w:val="20"/>
          <w:lang w:val="hy-AM"/>
        </w:rPr>
        <w:t>ինքնարժեքից</w:t>
      </w:r>
      <w:r w:rsidRPr="007A1E50">
        <w:rPr>
          <w:rFonts w:ascii="Arial Armenian" w:hAnsi="Arial Armenian" w:cs="Sylfaen"/>
          <w:sz w:val="20"/>
          <w:lang w:val="es-ES"/>
        </w:rPr>
        <w:t xml:space="preserve">: </w:t>
      </w:r>
      <w:r w:rsidRPr="007A1E50">
        <w:rPr>
          <w:rFonts w:ascii="Arial Armenian" w:hAnsi="Arial Armenian" w:cs="Sylfaen"/>
          <w:sz w:val="20"/>
          <w:lang w:val="hy-AM"/>
        </w:rPr>
        <w:t>Առաջարկվող</w:t>
      </w:r>
      <w:r w:rsidRPr="007A1E50">
        <w:rPr>
          <w:rFonts w:ascii="Arial Armenian" w:hAnsi="Arial Armenian" w:cs="Sylfaen"/>
          <w:sz w:val="20"/>
          <w:lang w:val="es-ES"/>
        </w:rPr>
        <w:t xml:space="preserve"> </w:t>
      </w:r>
      <w:r w:rsidRPr="007A1E50">
        <w:rPr>
          <w:rFonts w:ascii="Arial Armenian" w:hAnsi="Arial Armenian" w:cs="Sylfaen"/>
          <w:sz w:val="20"/>
          <w:lang w:val="hy-AM"/>
        </w:rPr>
        <w:t>գնի</w:t>
      </w:r>
      <w:r w:rsidRPr="007A1E50">
        <w:rPr>
          <w:rFonts w:ascii="Arial Armenian" w:hAnsi="Arial Armenian" w:cs="Sylfaen"/>
          <w:sz w:val="20"/>
          <w:lang w:val="es-ES"/>
        </w:rPr>
        <w:t xml:space="preserve">  </w:t>
      </w:r>
      <w:r w:rsidRPr="007A1E50">
        <w:rPr>
          <w:rFonts w:ascii="Arial Armenian" w:hAnsi="Arial Armenian" w:cs="Sylfaen"/>
          <w:sz w:val="20"/>
          <w:lang w:val="hy-AM"/>
        </w:rPr>
        <w:t>հաշվարկը</w:t>
      </w:r>
      <w:r w:rsidRPr="007A1E50">
        <w:rPr>
          <w:rFonts w:ascii="Arial Armenian" w:hAnsi="Arial Armenian" w:cs="Sylfaen"/>
          <w:sz w:val="20"/>
          <w:lang w:val="es-ES"/>
        </w:rPr>
        <w:t xml:space="preserve"> </w:t>
      </w:r>
      <w:r w:rsidRPr="007A1E50">
        <w:rPr>
          <w:rFonts w:ascii="Arial Armenian" w:hAnsi="Arial Armenian" w:cs="Sylfaen"/>
          <w:sz w:val="20"/>
          <w:lang w:val="hy-AM"/>
        </w:rPr>
        <w:t>պետք</w:t>
      </w:r>
      <w:r w:rsidRPr="007A1E50">
        <w:rPr>
          <w:rFonts w:ascii="Arial Armenian" w:hAnsi="Arial Armenian" w:cs="Sylfaen"/>
          <w:sz w:val="20"/>
          <w:lang w:val="es-ES"/>
        </w:rPr>
        <w:t xml:space="preserve"> </w:t>
      </w:r>
      <w:r w:rsidRPr="007A1E50">
        <w:rPr>
          <w:rFonts w:ascii="Arial Armenian" w:hAnsi="Arial Armenian" w:cs="Sylfaen"/>
          <w:sz w:val="20"/>
          <w:lang w:val="hy-AM"/>
        </w:rPr>
        <w:t>է</w:t>
      </w:r>
      <w:r w:rsidRPr="007A1E50">
        <w:rPr>
          <w:rFonts w:ascii="Arial Armenian" w:hAnsi="Arial Armenian" w:cs="Sylfaen"/>
          <w:sz w:val="20"/>
          <w:lang w:val="es-ES"/>
        </w:rPr>
        <w:t xml:space="preserve"> </w:t>
      </w:r>
      <w:r w:rsidRPr="007A1E50">
        <w:rPr>
          <w:rFonts w:ascii="Arial Armenian" w:hAnsi="Arial Armenian" w:cs="Sylfaen"/>
          <w:sz w:val="20"/>
          <w:lang w:val="hy-AM"/>
        </w:rPr>
        <w:t>ներկայացվի</w:t>
      </w:r>
      <w:r w:rsidRPr="007A1E50">
        <w:rPr>
          <w:rFonts w:ascii="Arial Armenian" w:hAnsi="Arial Armenian" w:cs="Sylfaen"/>
          <w:sz w:val="20"/>
          <w:lang w:val="es-ES"/>
        </w:rPr>
        <w:t xml:space="preserve"> </w:t>
      </w:r>
      <w:r w:rsidRPr="007A1E50">
        <w:rPr>
          <w:rFonts w:ascii="Arial Armenian" w:hAnsi="Arial Armenian" w:cs="Sylfaen"/>
          <w:sz w:val="20"/>
          <w:lang w:val="hy-AM"/>
        </w:rPr>
        <w:t>հայտով</w:t>
      </w:r>
      <w:r w:rsidRPr="007A1E50">
        <w:rPr>
          <w:rFonts w:ascii="Arial Armenian" w:hAnsi="Arial Armenian"/>
          <w:sz w:val="20"/>
          <w:lang w:val="es-ES"/>
        </w:rPr>
        <w:t>:</w:t>
      </w:r>
    </w:p>
    <w:p w:rsidR="00070C12" w:rsidRPr="007A1E50" w:rsidRDefault="00070C12" w:rsidP="00070C12">
      <w:pPr>
        <w:ind w:firstLine="567"/>
        <w:jc w:val="both"/>
        <w:rPr>
          <w:rFonts w:ascii="Arial Armenian" w:hAnsi="Arial Armenian" w:cs="Sylfaen"/>
          <w:sz w:val="20"/>
          <w:lang w:val="es-ES"/>
        </w:rPr>
      </w:pPr>
      <w:r w:rsidRPr="007A1E50">
        <w:rPr>
          <w:rFonts w:ascii="Arial Armenian" w:hAnsi="Arial Armenian"/>
          <w:sz w:val="20"/>
          <w:szCs w:val="20"/>
          <w:lang w:val="es-ES" w:eastAsia="ru-RU"/>
        </w:rPr>
        <w:t>5.</w:t>
      </w:r>
      <w:r w:rsidRPr="007A1E50">
        <w:rPr>
          <w:rFonts w:ascii="Arial Armenian" w:hAnsi="Arial Armenian"/>
          <w:sz w:val="20"/>
          <w:szCs w:val="20"/>
          <w:lang w:val="hy-AM" w:eastAsia="ru-RU"/>
        </w:rPr>
        <w:t>2</w:t>
      </w:r>
      <w:r w:rsidRPr="007A1E50">
        <w:rPr>
          <w:rFonts w:ascii="Arial Armenian" w:hAnsi="Arial Armenian" w:cs="Sylfaen"/>
          <w:sz w:val="20"/>
          <w:szCs w:val="20"/>
          <w:lang w:val="es-ES" w:eastAsia="ru-RU"/>
        </w:rPr>
        <w:t xml:space="preserve"> Մ</w:t>
      </w:r>
      <w:r w:rsidRPr="007A1E50">
        <w:rPr>
          <w:rFonts w:ascii="Arial Armenian" w:hAnsi="Arial Armenian" w:cs="Sylfaen"/>
          <w:sz w:val="20"/>
          <w:lang w:val="hy-AM"/>
        </w:rPr>
        <w:t xml:space="preserve">ասնակիցը գնային առաջարկը ներկայացնում է </w:t>
      </w:r>
      <w:r w:rsidRPr="007A1E50">
        <w:rPr>
          <w:rFonts w:ascii="Arial Armenian" w:hAnsi="Arial Armenian" w:cs="Sylfaen"/>
          <w:sz w:val="20"/>
          <w:szCs w:val="20"/>
          <w:lang w:val="hy-AM" w:eastAsia="ru-RU"/>
        </w:rPr>
        <w:t>արժեք</w:t>
      </w:r>
      <w:r w:rsidRPr="007A1E50">
        <w:rPr>
          <w:rFonts w:ascii="Arial Armenian" w:hAnsi="Arial Armenian" w:cs="Sylfaen"/>
          <w:sz w:val="20"/>
          <w:lang w:val="hy-AM"/>
        </w:rPr>
        <w:t xml:space="preserve"> (ինքնարժեքի և կանխատեսվող շահույթի հանրագումարը) և ավելացված արժեքի հարկ ընդհանրական բաղադրիչներից բաղկացած հաշվարկի ձևով: </w:t>
      </w:r>
      <w:r w:rsidRPr="007A1E50">
        <w:rPr>
          <w:rFonts w:ascii="Arial Armenian" w:hAnsi="Arial Armenian" w:cs="Sylfaen"/>
          <w:sz w:val="20"/>
        </w:rPr>
        <w:t>Ա</w:t>
      </w:r>
      <w:r w:rsidRPr="007A1E50">
        <w:rPr>
          <w:rFonts w:ascii="Arial Armenian" w:hAnsi="Arial Armenian" w:cs="Sylfaen"/>
          <w:sz w:val="20"/>
          <w:lang w:val="hy-AM"/>
        </w:rPr>
        <w:t xml:space="preserve">րժեքի բաղադրիչների հաշվարկ` բացվածք կամ այլ մանրամասներ չեն պահանջվում և ներկայացվում: Եթե </w:t>
      </w:r>
      <w:r w:rsidRPr="007A1E50">
        <w:rPr>
          <w:rFonts w:ascii="Arial Armenian" w:hAnsi="Arial Armenian" w:cs="Sylfaen"/>
          <w:sz w:val="20"/>
        </w:rPr>
        <w:t>մ</w:t>
      </w:r>
      <w:r w:rsidRPr="007A1E50">
        <w:rPr>
          <w:rFonts w:ascii="Arial Armenian" w:hAnsi="Arial Armenian" w:cs="Sylfaen"/>
          <w:sz w:val="20"/>
          <w:lang w:val="hy-AM"/>
        </w:rPr>
        <w:t>ասնակիցը տվյալ գործարքի գծով Հայաստանի Հանրապետության պետական բյուջե պետք է վճարի ավելացված արժեքի հարկ, ապա</w:t>
      </w:r>
      <w:r w:rsidRPr="007A1E50">
        <w:rPr>
          <w:rFonts w:ascii="Arial Armenian" w:hAnsi="Arial Armenian" w:cs="Sylfaen"/>
          <w:sz w:val="20"/>
          <w:lang w:val="es-ES"/>
        </w:rPr>
        <w:t xml:space="preserve"> </w:t>
      </w:r>
      <w:r w:rsidRPr="007A1E50">
        <w:rPr>
          <w:rFonts w:ascii="Arial Armenian" w:hAnsi="Arial Armenian" w:cs="Sylfaen"/>
          <w:sz w:val="20"/>
          <w:szCs w:val="20"/>
          <w:lang w:val="ru-RU" w:eastAsia="ru-RU"/>
        </w:rPr>
        <w:t>ներկայաց</w:t>
      </w:r>
      <w:r w:rsidRPr="007A1E50">
        <w:rPr>
          <w:rFonts w:ascii="Arial Armenian" w:hAnsi="Arial Armenian" w:cs="Sylfaen"/>
          <w:sz w:val="20"/>
          <w:szCs w:val="20"/>
          <w:lang w:eastAsia="ru-RU"/>
        </w:rPr>
        <w:t>վող</w:t>
      </w:r>
      <w:r w:rsidRPr="007A1E50">
        <w:rPr>
          <w:rFonts w:ascii="Arial Armenian" w:hAnsi="Arial Armenian" w:cs="Sylfaen"/>
          <w:sz w:val="20"/>
          <w:szCs w:val="20"/>
          <w:lang w:val="es-ES" w:eastAsia="ru-RU"/>
        </w:rPr>
        <w:t xml:space="preserve"> </w:t>
      </w:r>
      <w:r w:rsidRPr="007A1E50">
        <w:rPr>
          <w:rFonts w:ascii="Arial Armenian" w:hAnsi="Arial Armenian" w:cs="Sylfaen"/>
          <w:sz w:val="20"/>
          <w:szCs w:val="20"/>
          <w:lang w:val="ru-RU" w:eastAsia="ru-RU"/>
        </w:rPr>
        <w:t>գնային</w:t>
      </w:r>
      <w:r w:rsidRPr="007A1E50">
        <w:rPr>
          <w:rFonts w:ascii="Arial Armenian" w:hAnsi="Arial Armenian" w:cs="Sylfaen"/>
          <w:sz w:val="20"/>
          <w:szCs w:val="20"/>
          <w:lang w:val="es-ES" w:eastAsia="ru-RU"/>
        </w:rPr>
        <w:t xml:space="preserve"> </w:t>
      </w:r>
      <w:r w:rsidRPr="007A1E50">
        <w:rPr>
          <w:rFonts w:ascii="Arial Armenian" w:hAnsi="Arial Armenian" w:cs="Sylfaen"/>
          <w:sz w:val="20"/>
          <w:szCs w:val="20"/>
          <w:lang w:val="ru-RU" w:eastAsia="ru-RU"/>
        </w:rPr>
        <w:t>առաջարկում</w:t>
      </w:r>
      <w:r w:rsidRPr="007A1E50">
        <w:rPr>
          <w:rFonts w:ascii="Arial Armenian" w:hAnsi="Arial Armenian" w:cs="Sylfaen"/>
          <w:sz w:val="20"/>
          <w:lang w:val="hy-AM"/>
        </w:rPr>
        <w:t xml:space="preserve"> առանձնացված տողով նախատեսվում է այդ հարկատեսակի գծով վճարվելիք գումարի չափը:</w:t>
      </w:r>
      <w:r w:rsidRPr="007A1E50">
        <w:rPr>
          <w:rFonts w:ascii="Arial Armenian" w:hAnsi="Arial Armenian" w:cs="Sylfaen"/>
          <w:sz w:val="20"/>
          <w:lang w:val="es-ES"/>
        </w:rPr>
        <w:t xml:space="preserve"> Ընդ որում՝</w:t>
      </w:r>
    </w:p>
    <w:p w:rsidR="00070C12" w:rsidRPr="007A1E50" w:rsidRDefault="00070C12" w:rsidP="00070C12">
      <w:pPr>
        <w:ind w:firstLine="567"/>
        <w:jc w:val="both"/>
        <w:rPr>
          <w:rFonts w:ascii="Arial Armenian" w:hAnsi="Arial Armenian" w:cs="Sylfaen"/>
          <w:sz w:val="20"/>
          <w:lang w:val="es-ES"/>
        </w:rPr>
      </w:pPr>
      <w:r w:rsidRPr="007A1E50">
        <w:rPr>
          <w:rFonts w:ascii="Arial Armenian" w:hAnsi="Arial Armenian" w:cs="Sylfaen"/>
          <w:sz w:val="20"/>
        </w:rPr>
        <w:t>ա</w:t>
      </w:r>
      <w:r w:rsidRPr="007A1E50">
        <w:rPr>
          <w:rFonts w:ascii="Arial Armenian" w:hAnsi="Arial Armenian" w:cs="Sylfaen"/>
          <w:sz w:val="20"/>
          <w:lang w:val="es-ES"/>
        </w:rPr>
        <w:t xml:space="preserve">) </w:t>
      </w:r>
      <w:proofErr w:type="gramStart"/>
      <w:r w:rsidRPr="007A1E50">
        <w:rPr>
          <w:rFonts w:ascii="Arial Armenian" w:hAnsi="Arial Armenian" w:cs="Sylfaen"/>
          <w:sz w:val="20"/>
        </w:rPr>
        <w:t>մ</w:t>
      </w:r>
      <w:r w:rsidRPr="007A1E50">
        <w:rPr>
          <w:rFonts w:ascii="Arial Armenian" w:hAnsi="Arial Armenian" w:cs="Sylfaen"/>
          <w:sz w:val="20"/>
          <w:lang w:val="hy-AM"/>
        </w:rPr>
        <w:t>ասնակիցների</w:t>
      </w:r>
      <w:proofErr w:type="gramEnd"/>
      <w:r w:rsidRPr="007A1E50">
        <w:rPr>
          <w:rFonts w:ascii="Arial Armenian" w:hAnsi="Arial Armenian" w:cs="Sylfaen"/>
          <w:sz w:val="20"/>
          <w:lang w:val="hy-AM"/>
        </w:rPr>
        <w:t xml:space="preserve"> գնային առաջարկների գնահատում</w:t>
      </w:r>
      <w:r w:rsidRPr="007A1E50">
        <w:rPr>
          <w:rFonts w:ascii="Arial Armenian" w:hAnsi="Arial Armenian" w:cs="Sylfaen"/>
          <w:sz w:val="20"/>
        </w:rPr>
        <w:t>ն</w:t>
      </w:r>
      <w:r w:rsidRPr="007A1E50">
        <w:rPr>
          <w:rFonts w:ascii="Arial Armenian" w:hAnsi="Arial Armenian" w:cs="Sylfaen"/>
          <w:sz w:val="20"/>
          <w:lang w:val="hy-AM"/>
        </w:rPr>
        <w:t xml:space="preserve"> </w:t>
      </w:r>
      <w:r w:rsidRPr="007A1E50">
        <w:rPr>
          <w:rFonts w:ascii="Arial Armenian" w:hAnsi="Arial Armenian" w:cs="Sylfaen"/>
          <w:sz w:val="20"/>
        </w:rPr>
        <w:t>ու</w:t>
      </w:r>
      <w:r w:rsidRPr="007A1E50">
        <w:rPr>
          <w:rFonts w:ascii="Arial Armenian" w:hAnsi="Arial Armenian" w:cs="Sylfaen"/>
          <w:sz w:val="20"/>
          <w:lang w:val="hy-AM"/>
        </w:rPr>
        <w:t xml:space="preserve"> համեմատումն իրականացվում </w:t>
      </w:r>
      <w:r w:rsidRPr="007A1E50">
        <w:rPr>
          <w:rFonts w:ascii="Arial Armenian" w:hAnsi="Arial Armenian" w:cs="Sylfaen"/>
          <w:sz w:val="20"/>
        </w:rPr>
        <w:t>են</w:t>
      </w:r>
      <w:r w:rsidRPr="007A1E50">
        <w:rPr>
          <w:rFonts w:ascii="Arial Armenian" w:hAnsi="Arial Armenian" w:cs="Sylfaen"/>
          <w:sz w:val="20"/>
          <w:lang w:val="hy-AM"/>
        </w:rPr>
        <w:t xml:space="preserve"> առանց սույն կետում նշված հարկի գումարի հաշվարկման</w:t>
      </w:r>
      <w:r w:rsidRPr="007A1E50">
        <w:rPr>
          <w:rFonts w:ascii="Arial Armenian" w:hAnsi="Arial Armenian" w:cs="Sylfaen"/>
          <w:sz w:val="20"/>
          <w:lang w:val="es-ES"/>
        </w:rPr>
        <w:t>.</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es-ES"/>
        </w:rPr>
        <w:t xml:space="preserve">բ) </w:t>
      </w:r>
      <w:r w:rsidRPr="007A1E50">
        <w:rPr>
          <w:rFonts w:ascii="Arial Armenian" w:hAnsi="Arial Armenian" w:cs="Sylfaen"/>
          <w:sz w:val="20"/>
          <w:lang w:val="hy-AM"/>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7A1E50">
        <w:rPr>
          <w:rFonts w:ascii="Arial Armenian" w:hAnsi="Arial Armenian" w:cs="Sylfaen"/>
          <w:sz w:val="20"/>
        </w:rPr>
        <w:t>սույն</w:t>
      </w:r>
      <w:r w:rsidRPr="007A1E50">
        <w:rPr>
          <w:rFonts w:ascii="Arial Armenian" w:hAnsi="Arial Armenian" w:cs="Sylfaen"/>
          <w:sz w:val="20"/>
          <w:lang w:val="es-ES"/>
        </w:rPr>
        <w:t xml:space="preserve"> </w:t>
      </w:r>
      <w:r w:rsidRPr="007A1E50">
        <w:rPr>
          <w:rFonts w:ascii="Arial Armenian" w:hAnsi="Arial Armenian" w:cs="Sylfaen"/>
          <w:sz w:val="20"/>
          <w:lang w:val="hy-AM"/>
        </w:rPr>
        <w:t>հրավերով սահմանվ</w:t>
      </w:r>
      <w:r w:rsidRPr="007A1E50">
        <w:rPr>
          <w:rFonts w:ascii="Arial Armenian" w:hAnsi="Arial Armenian" w:cs="Sylfaen"/>
          <w:sz w:val="20"/>
        </w:rPr>
        <w:t>ած</w:t>
      </w:r>
      <w:r w:rsidRPr="007A1E50">
        <w:rPr>
          <w:rFonts w:ascii="Arial Armenian" w:hAnsi="Arial Armenian" w:cs="Sylfaen"/>
          <w:sz w:val="20"/>
          <w:lang w:val="es-ES"/>
        </w:rPr>
        <w:t xml:space="preserve"> </w:t>
      </w:r>
      <w:r w:rsidRPr="007A1E50">
        <w:rPr>
          <w:rFonts w:ascii="Arial Armenian" w:hAnsi="Arial Armenian" w:cs="Sylfaen"/>
          <w:sz w:val="20"/>
          <w:lang w:val="hy-AM"/>
        </w:rPr>
        <w:t xml:space="preserve">ծառայության յուրաքանչյուր տեսակի մատուցման միավոր առավելագույն գների </w:t>
      </w:r>
      <w:r w:rsidRPr="007A1E50">
        <w:rPr>
          <w:rFonts w:ascii="Arial Armenian" w:hAnsi="Arial Armenian" w:cs="Sylfaen"/>
          <w:sz w:val="20"/>
          <w:lang w:val="hy-AM"/>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ՎԳ-ն պայմանագրով սահմանված առանձին տեսակի ծառայությունների մատուցման դիմաց վճարվող գումարն է.</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ՄԳ-ն ընտրված մասնակցի առաջարկած հանրագումարային գինն է.</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ՆԳ-ն ծառայության մատուցման համար սահմանված առավելագույն միավոր գների հանրագումարն է.</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Ծ-ն մատուցված ծառայության առավելագույն միավորի գինն է</w:t>
      </w:r>
    </w:p>
    <w:p w:rsidR="00070C12" w:rsidRPr="007A1E50" w:rsidRDefault="00070C12" w:rsidP="00070C12">
      <w:pPr>
        <w:ind w:firstLine="709"/>
        <w:jc w:val="both"/>
        <w:rPr>
          <w:rFonts w:ascii="Arial Armenian" w:hAnsi="Arial Armenian" w:cs="Sylfaen"/>
          <w:sz w:val="20"/>
          <w:vertAlign w:val="superscript"/>
          <w:lang w:val="hy-AM"/>
        </w:rPr>
      </w:pPr>
      <w:r w:rsidRPr="007A1E50">
        <w:rPr>
          <w:rFonts w:ascii="Arial Armenian" w:hAnsi="Arial Armenian" w:cs="Sylfaen"/>
          <w:sz w:val="20"/>
          <w:lang w:val="hy-AM"/>
        </w:rPr>
        <w:t>Ք-ն մատուցված ծառայության քանակն է:</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Մասնակցի հայտը ենթակա չէ մերժման, եթե`</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գ. գնային առաջարկում չափաբաժնի համարը սխալ է նշված, սակայն գնման առարկայի անվանումը ճիշտ է լրացված.</w:t>
      </w:r>
    </w:p>
    <w:p w:rsidR="00070C12" w:rsidRPr="007A1E50" w:rsidRDefault="00070C12" w:rsidP="00070C12">
      <w:pPr>
        <w:shd w:val="clear" w:color="auto" w:fill="FFFFFF"/>
        <w:ind w:firstLine="375"/>
        <w:jc w:val="both"/>
        <w:rPr>
          <w:rFonts w:ascii="Arial Armenian" w:hAnsi="Arial Armenian" w:cs="Sylfaen"/>
          <w:sz w:val="20"/>
          <w:lang w:val="hy-AM"/>
        </w:rPr>
      </w:pPr>
      <w:r w:rsidRPr="007A1E50">
        <w:rPr>
          <w:rFonts w:ascii="Arial Armenian" w:hAnsi="Arial Armenia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070C12" w:rsidRPr="007A1E50" w:rsidRDefault="00070C12" w:rsidP="00070C12">
      <w:pPr>
        <w:tabs>
          <w:tab w:val="left" w:pos="0"/>
        </w:tabs>
        <w:ind w:firstLine="360"/>
        <w:jc w:val="both"/>
        <w:rPr>
          <w:rFonts w:ascii="Arial Armenian" w:hAnsi="Arial Armenian" w:cs="Sylfaen"/>
          <w:sz w:val="20"/>
          <w:lang w:val="hy-AM"/>
        </w:rPr>
      </w:pPr>
      <w:r w:rsidRPr="007A1E50">
        <w:rPr>
          <w:rFonts w:ascii="Arial Armenian" w:hAnsi="Arial Armenia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զ. գնային առաջարկի սյունակներում տառերով լրացված գումարների մեջ լումաները նշված են թվերով :</w:t>
      </w:r>
    </w:p>
    <w:p w:rsidR="00070C12" w:rsidRPr="007A1E50" w:rsidRDefault="00070C12" w:rsidP="00070C12">
      <w:pPr>
        <w:ind w:firstLine="567"/>
        <w:jc w:val="both"/>
        <w:rPr>
          <w:rFonts w:ascii="Arial Armenian" w:hAnsi="Arial Armenian"/>
          <w:sz w:val="20"/>
          <w:szCs w:val="20"/>
          <w:lang w:val="es-ES" w:eastAsia="ru-RU"/>
        </w:rPr>
      </w:pPr>
      <w:r w:rsidRPr="007A1E50">
        <w:rPr>
          <w:rFonts w:ascii="Arial Armenian" w:hAnsi="Arial Armenian"/>
          <w:sz w:val="20"/>
          <w:szCs w:val="20"/>
          <w:lang w:val="es-ES" w:eastAsia="ru-RU"/>
        </w:rPr>
        <w:t>5.</w:t>
      </w:r>
      <w:r w:rsidRPr="007A1E50">
        <w:rPr>
          <w:rFonts w:ascii="Arial Armenian" w:hAnsi="Arial Armenian"/>
          <w:sz w:val="20"/>
          <w:szCs w:val="20"/>
          <w:lang w:val="hy-AM" w:eastAsia="ru-RU"/>
        </w:rPr>
        <w:t>3</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Եթե</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կնքվելիք</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պայմանագրի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գինը</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կայուն</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է</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ապա</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գնային</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առաջարկը</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ներկայացվում</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է</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մեկ</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թվով՝</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պայմանագրի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կատարման</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համար</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առաջարկվող</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ընդհանուր</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գնով</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Ընդ</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որում</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մասնակցից</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չի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կարող</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պահանջվել</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որ</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նա</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ներկայացնի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գնային</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առաջարկի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հիմնավորումներ</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կամ</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որևէ</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այլ</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տիպի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տեղեկություններ</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կամ</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փաստաթղթեր</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ինչպես</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նաև</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մասնակցի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շահույթի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չափը</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չի</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կարող</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հրավերով</w:t>
      </w:r>
      <w:r w:rsidRPr="007A1E50">
        <w:rPr>
          <w:rFonts w:ascii="Arial Armenian" w:hAnsi="Arial Armenian"/>
          <w:sz w:val="20"/>
          <w:szCs w:val="20"/>
          <w:lang w:val="es-ES" w:eastAsia="ru-RU"/>
        </w:rPr>
        <w:t xml:space="preserve"> </w:t>
      </w:r>
      <w:r w:rsidRPr="007A1E50">
        <w:rPr>
          <w:rFonts w:ascii="Arial Armenian" w:hAnsi="Arial Armenian" w:cs="Sylfaen"/>
          <w:sz w:val="20"/>
          <w:szCs w:val="20"/>
          <w:lang w:val="es-ES" w:eastAsia="ru-RU"/>
        </w:rPr>
        <w:t>սահմանափակվել</w:t>
      </w:r>
      <w:r w:rsidRPr="007A1E50">
        <w:rPr>
          <w:rFonts w:ascii="Arial Armenian" w:hAnsi="Arial Armenian"/>
          <w:sz w:val="20"/>
          <w:szCs w:val="20"/>
          <w:lang w:val="es-ES" w:eastAsia="ru-RU"/>
        </w:rPr>
        <w:t>:</w:t>
      </w:r>
    </w:p>
    <w:p w:rsidR="00070C12" w:rsidRPr="007A1E50" w:rsidRDefault="00070C12" w:rsidP="00070C12">
      <w:pPr>
        <w:ind w:firstLine="567"/>
        <w:jc w:val="both"/>
        <w:rPr>
          <w:rFonts w:ascii="Arial Armenian" w:hAnsi="Arial Armenian"/>
          <w:sz w:val="20"/>
          <w:szCs w:val="20"/>
          <w:lang w:val="es-ES"/>
        </w:rPr>
      </w:pPr>
    </w:p>
    <w:p w:rsidR="00070C12" w:rsidRPr="007A1E50" w:rsidRDefault="00070C12" w:rsidP="00070C12">
      <w:pPr>
        <w:jc w:val="center"/>
        <w:rPr>
          <w:rFonts w:ascii="Arial Armenian" w:hAnsi="Arial Armenian"/>
          <w:b/>
          <w:sz w:val="20"/>
          <w:lang w:val="es-ES"/>
        </w:rPr>
      </w:pPr>
      <w:r w:rsidRPr="007A1E50">
        <w:rPr>
          <w:rFonts w:ascii="Arial Armenian" w:hAnsi="Arial Armenian"/>
          <w:b/>
          <w:sz w:val="20"/>
          <w:lang w:val="es-ES"/>
        </w:rPr>
        <w:t xml:space="preserve">6. </w:t>
      </w:r>
      <w:r w:rsidRPr="007A1E50">
        <w:rPr>
          <w:rFonts w:ascii="Arial Armenian" w:hAnsi="Arial Armenian" w:cs="Sylfaen"/>
          <w:b/>
          <w:sz w:val="20"/>
        </w:rPr>
        <w:t>ՀԱՅՏԻ</w:t>
      </w:r>
      <w:r w:rsidRPr="007A1E50">
        <w:rPr>
          <w:rFonts w:ascii="Arial Armenian" w:hAnsi="Arial Armenian"/>
          <w:b/>
          <w:sz w:val="20"/>
          <w:lang w:val="es-ES"/>
        </w:rPr>
        <w:t xml:space="preserve"> </w:t>
      </w:r>
      <w:r w:rsidRPr="007A1E50">
        <w:rPr>
          <w:rFonts w:ascii="Arial Armenian" w:hAnsi="Arial Armenian" w:cs="Sylfaen"/>
          <w:b/>
          <w:sz w:val="20"/>
        </w:rPr>
        <w:t>ԳՈՐԾՈՂՈՒԹՅԱՆ</w:t>
      </w:r>
      <w:r w:rsidRPr="007A1E50">
        <w:rPr>
          <w:rFonts w:ascii="Arial Armenian" w:hAnsi="Arial Armenian"/>
          <w:b/>
          <w:sz w:val="20"/>
          <w:lang w:val="es-ES"/>
        </w:rPr>
        <w:t xml:space="preserve"> </w:t>
      </w:r>
      <w:r w:rsidRPr="007A1E50">
        <w:rPr>
          <w:rFonts w:ascii="Arial Armenian" w:hAnsi="Arial Armenian" w:cs="Sylfaen"/>
          <w:b/>
          <w:sz w:val="20"/>
        </w:rPr>
        <w:t>ԺԱՄԿԵՏԸ</w:t>
      </w:r>
      <w:r w:rsidRPr="007A1E50">
        <w:rPr>
          <w:rFonts w:ascii="Arial Armenian" w:hAnsi="Arial Armenian"/>
          <w:b/>
          <w:sz w:val="20"/>
          <w:lang w:val="es-ES"/>
        </w:rPr>
        <w:t xml:space="preserve">, </w:t>
      </w:r>
      <w:r w:rsidRPr="007A1E50">
        <w:rPr>
          <w:rFonts w:ascii="Arial Armenian" w:hAnsi="Arial Armenian" w:cs="Sylfaen"/>
          <w:b/>
          <w:sz w:val="20"/>
        </w:rPr>
        <w:t>ՀԱՅՏԵՐՈՒՄ</w:t>
      </w:r>
      <w:r w:rsidRPr="007A1E50">
        <w:rPr>
          <w:rFonts w:ascii="Arial Armenian" w:hAnsi="Arial Armenian"/>
          <w:b/>
          <w:sz w:val="20"/>
          <w:lang w:val="es-ES"/>
        </w:rPr>
        <w:t xml:space="preserve"> </w:t>
      </w:r>
      <w:r w:rsidRPr="007A1E50">
        <w:rPr>
          <w:rFonts w:ascii="Arial Armenian" w:hAnsi="Arial Armenian" w:cs="Sylfaen"/>
          <w:b/>
          <w:sz w:val="20"/>
        </w:rPr>
        <w:t>ՓՈՓՈԽՈՒԹՅՈՒՆ</w:t>
      </w:r>
      <w:r w:rsidRPr="007A1E50">
        <w:rPr>
          <w:rFonts w:ascii="Arial Armenian" w:hAnsi="Arial Armenian"/>
          <w:b/>
          <w:sz w:val="20"/>
          <w:lang w:val="es-ES"/>
        </w:rPr>
        <w:t xml:space="preserve"> </w:t>
      </w:r>
      <w:r w:rsidRPr="007A1E50">
        <w:rPr>
          <w:rFonts w:ascii="Arial Armenian" w:hAnsi="Arial Armenian" w:cs="Sylfaen"/>
          <w:b/>
          <w:sz w:val="20"/>
        </w:rPr>
        <w:t>ԿԱՏԱՐԵԼՈՒ</w:t>
      </w:r>
    </w:p>
    <w:p w:rsidR="00070C12" w:rsidRPr="007A1E50" w:rsidRDefault="00070C12" w:rsidP="00070C12">
      <w:pPr>
        <w:jc w:val="center"/>
        <w:rPr>
          <w:rFonts w:ascii="Arial Armenian" w:hAnsi="Arial Armenian"/>
          <w:b/>
          <w:sz w:val="20"/>
          <w:lang w:val="es-ES"/>
        </w:rPr>
      </w:pPr>
      <w:r w:rsidRPr="007A1E50">
        <w:rPr>
          <w:rFonts w:ascii="Arial Armenian" w:hAnsi="Arial Armenian" w:cs="Sylfaen"/>
          <w:b/>
          <w:sz w:val="20"/>
        </w:rPr>
        <w:t>ԵՎ</w:t>
      </w:r>
      <w:r w:rsidRPr="007A1E50">
        <w:rPr>
          <w:rFonts w:ascii="Arial Armenian" w:hAnsi="Arial Armenian"/>
          <w:b/>
          <w:sz w:val="20"/>
          <w:lang w:val="es-ES"/>
        </w:rPr>
        <w:t xml:space="preserve"> </w:t>
      </w:r>
      <w:r w:rsidRPr="007A1E50">
        <w:rPr>
          <w:rFonts w:ascii="Arial Armenian" w:hAnsi="Arial Armenian" w:cs="Sylfaen"/>
          <w:b/>
          <w:sz w:val="20"/>
        </w:rPr>
        <w:t>ԴՐԱՆՔ</w:t>
      </w:r>
      <w:r w:rsidRPr="007A1E50">
        <w:rPr>
          <w:rFonts w:ascii="Arial Armenian" w:hAnsi="Arial Armenian"/>
          <w:b/>
          <w:sz w:val="20"/>
          <w:lang w:val="es-ES"/>
        </w:rPr>
        <w:t xml:space="preserve"> </w:t>
      </w:r>
      <w:r w:rsidRPr="007A1E50">
        <w:rPr>
          <w:rFonts w:ascii="Arial Armenian" w:hAnsi="Arial Armenian" w:cs="Sylfaen"/>
          <w:b/>
          <w:sz w:val="20"/>
        </w:rPr>
        <w:t>ՀԵՏ</w:t>
      </w:r>
      <w:r w:rsidRPr="007A1E50">
        <w:rPr>
          <w:rFonts w:ascii="Arial Armenian" w:hAnsi="Arial Armenian"/>
          <w:b/>
          <w:sz w:val="20"/>
          <w:lang w:val="es-ES"/>
        </w:rPr>
        <w:t xml:space="preserve"> </w:t>
      </w:r>
      <w:r w:rsidRPr="007A1E50">
        <w:rPr>
          <w:rFonts w:ascii="Arial Armenian" w:hAnsi="Arial Armenian" w:cs="Sylfaen"/>
          <w:b/>
          <w:sz w:val="20"/>
        </w:rPr>
        <w:t>ՎԵՐՑՆԵԼՈՒ</w:t>
      </w:r>
      <w:r w:rsidRPr="007A1E50">
        <w:rPr>
          <w:rFonts w:ascii="Arial Armenian" w:hAnsi="Arial Armenian"/>
          <w:b/>
          <w:sz w:val="20"/>
          <w:lang w:val="es-ES"/>
        </w:rPr>
        <w:t xml:space="preserve"> </w:t>
      </w:r>
      <w:r w:rsidRPr="007A1E50">
        <w:rPr>
          <w:rFonts w:ascii="Arial Armenian" w:hAnsi="Arial Armenian" w:cs="Sylfaen"/>
          <w:b/>
          <w:sz w:val="20"/>
        </w:rPr>
        <w:t>ԿԱՐԳԸ</w:t>
      </w:r>
    </w:p>
    <w:p w:rsidR="00070C12" w:rsidRPr="007A1E50" w:rsidRDefault="00070C12" w:rsidP="00070C12">
      <w:pPr>
        <w:ind w:firstLine="567"/>
        <w:jc w:val="both"/>
        <w:rPr>
          <w:rFonts w:ascii="Arial Armenian" w:eastAsia="Calibri" w:hAnsi="Arial Armenian"/>
          <w:b/>
          <w:i/>
          <w:sz w:val="20"/>
          <w:szCs w:val="22"/>
          <w:lang w:val="af-ZA"/>
        </w:rPr>
      </w:pPr>
    </w:p>
    <w:p w:rsidR="00070C12" w:rsidRPr="007A1E50" w:rsidRDefault="00070C12" w:rsidP="00070C12">
      <w:pPr>
        <w:ind w:firstLine="567"/>
        <w:jc w:val="both"/>
        <w:rPr>
          <w:rFonts w:ascii="Arial Armenian" w:eastAsia="Calibri" w:hAnsi="Arial Armenian" w:cs="Sylfaen"/>
          <w:sz w:val="20"/>
          <w:lang w:val="af-ZA"/>
        </w:rPr>
      </w:pPr>
      <w:r w:rsidRPr="007A1E50">
        <w:rPr>
          <w:rFonts w:ascii="Arial Armenian" w:eastAsia="Calibri" w:hAnsi="Arial Armenian"/>
          <w:i/>
          <w:sz w:val="20"/>
          <w:szCs w:val="22"/>
          <w:lang w:val="af-ZA"/>
        </w:rPr>
        <w:t>6.1</w:t>
      </w:r>
      <w:r w:rsidRPr="007A1E50">
        <w:rPr>
          <w:rFonts w:ascii="Arial Armenian" w:eastAsia="Calibri" w:hAnsi="Arial Armenian"/>
          <w:sz w:val="20"/>
          <w:szCs w:val="22"/>
          <w:lang w:val="af-ZA"/>
        </w:rPr>
        <w:t xml:space="preserve"> </w:t>
      </w:r>
      <w:r w:rsidRPr="007A1E50">
        <w:rPr>
          <w:rFonts w:ascii="Arial Armenian" w:eastAsia="Calibri" w:hAnsi="Arial Armenian" w:cs="Sylfaen"/>
          <w:i/>
          <w:sz w:val="20"/>
          <w:lang w:val="ru-RU"/>
        </w:rPr>
        <w:t>Օրենքի</w:t>
      </w:r>
      <w:r w:rsidRPr="007A1E50">
        <w:rPr>
          <w:rFonts w:ascii="Arial Armenian" w:eastAsia="Calibri" w:hAnsi="Arial Armenian" w:cs="Sylfaen"/>
          <w:i/>
          <w:sz w:val="20"/>
          <w:lang w:val="af-ZA"/>
        </w:rPr>
        <w:t xml:space="preserve"> 31-</w:t>
      </w:r>
      <w:r w:rsidRPr="007A1E50">
        <w:rPr>
          <w:rFonts w:ascii="Arial Armenian" w:eastAsia="Calibri" w:hAnsi="Arial Armenian" w:cs="Sylfaen"/>
          <w:i/>
          <w:sz w:val="20"/>
          <w:lang w:val="ru-RU"/>
        </w:rPr>
        <w:t>րդ</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հոդվածի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համաձայն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հայտը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վավեր</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է</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մինչև</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Օրենքին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համապատասխան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պայմանագրի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կնքումը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en-AU"/>
        </w:rPr>
        <w:t>մ</w:t>
      </w:r>
      <w:r w:rsidRPr="007A1E50">
        <w:rPr>
          <w:rFonts w:ascii="Arial Armenian" w:eastAsia="Calibri" w:hAnsi="Arial Armenian" w:cs="Sylfaen"/>
          <w:i/>
          <w:sz w:val="20"/>
          <w:lang w:val="ru-RU"/>
        </w:rPr>
        <w:t>ասնակցի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կողմից</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հայտի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հետ</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վերցնելը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հայտի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մերժումը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կամ</w:t>
      </w:r>
      <w:r w:rsidRPr="007A1E50">
        <w:rPr>
          <w:rFonts w:ascii="Arial Armenian" w:eastAsia="Calibri" w:hAnsi="Arial Armenian" w:cs="Sylfaen"/>
          <w:i/>
          <w:sz w:val="20"/>
          <w:lang w:val="af-ZA"/>
        </w:rPr>
        <w:t xml:space="preserve"> սույն </w:t>
      </w:r>
      <w:r w:rsidRPr="007A1E50">
        <w:rPr>
          <w:rFonts w:ascii="Arial Armenian" w:eastAsia="Calibri" w:hAnsi="Arial Armenian" w:cs="Sylfaen"/>
          <w:i/>
          <w:sz w:val="20"/>
          <w:lang w:val="ru-RU"/>
        </w:rPr>
        <w:t>ընթացակարգը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չկայացած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հայտարարվելը</w:t>
      </w:r>
      <w:r w:rsidRPr="007A1E50">
        <w:rPr>
          <w:rFonts w:ascii="Arial Armenian" w:eastAsia="Calibri" w:hAnsi="Arial Armenian" w:cs="Tahoma"/>
          <w:i/>
          <w:sz w:val="20"/>
          <w:lang w:val="ru-RU"/>
        </w:rPr>
        <w:t>։</w:t>
      </w:r>
    </w:p>
    <w:p w:rsidR="00070C12" w:rsidRPr="007A1E50" w:rsidRDefault="00070C12" w:rsidP="00070C12">
      <w:pPr>
        <w:ind w:firstLine="567"/>
        <w:jc w:val="both"/>
        <w:rPr>
          <w:rFonts w:ascii="Arial Armenian" w:eastAsia="Calibri" w:hAnsi="Arial Armenian" w:cs="Sylfaen"/>
          <w:i/>
          <w:sz w:val="20"/>
          <w:lang w:val="af-ZA"/>
        </w:rPr>
      </w:pPr>
      <w:r w:rsidRPr="007A1E50">
        <w:rPr>
          <w:rFonts w:ascii="Arial Armenian" w:eastAsia="Calibri" w:hAnsi="Arial Armenian" w:cs="Sylfaen"/>
          <w:i/>
          <w:sz w:val="20"/>
          <w:lang w:val="af-ZA"/>
        </w:rPr>
        <w:t xml:space="preserve">6.2  </w:t>
      </w:r>
      <w:r w:rsidRPr="007A1E50">
        <w:rPr>
          <w:rFonts w:ascii="Arial Armenian" w:eastAsia="Calibri" w:hAnsi="Arial Armenian" w:cs="Sylfaen"/>
          <w:i/>
          <w:sz w:val="20"/>
          <w:lang w:val="ru-RU"/>
        </w:rPr>
        <w:t>Օրենքի</w:t>
      </w:r>
      <w:r w:rsidRPr="007A1E50">
        <w:rPr>
          <w:rFonts w:ascii="Arial Armenian" w:eastAsia="Calibri" w:hAnsi="Arial Armenian" w:cs="Sylfaen"/>
          <w:i/>
          <w:sz w:val="20"/>
          <w:lang w:val="af-ZA"/>
        </w:rPr>
        <w:t xml:space="preserve"> 31-</w:t>
      </w:r>
      <w:r w:rsidRPr="007A1E50">
        <w:rPr>
          <w:rFonts w:ascii="Arial Armenian" w:eastAsia="Calibri" w:hAnsi="Arial Armenian" w:cs="Sylfaen"/>
          <w:i/>
          <w:sz w:val="20"/>
          <w:lang w:val="ru-RU"/>
        </w:rPr>
        <w:t>րդ</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հոդվածի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համաձայն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en-AU"/>
        </w:rPr>
        <w:t>մ</w:t>
      </w:r>
      <w:r w:rsidRPr="007A1E50">
        <w:rPr>
          <w:rFonts w:ascii="Arial Armenian" w:eastAsia="Calibri" w:hAnsi="Arial Armenian" w:cs="Sylfaen"/>
          <w:i/>
          <w:sz w:val="20"/>
          <w:lang w:val="ru-RU"/>
        </w:rPr>
        <w:t>ասնակիցը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մինչև</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սույն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հրավերի</w:t>
      </w:r>
      <w:r w:rsidRPr="007A1E50">
        <w:rPr>
          <w:rFonts w:ascii="Arial Armenian" w:eastAsia="Calibri" w:hAnsi="Arial Armenian" w:cs="Sylfaen"/>
          <w:i/>
          <w:sz w:val="20"/>
          <w:lang w:val="af-ZA"/>
        </w:rPr>
        <w:t xml:space="preserve"> 1-ին մասի 4.2 </w:t>
      </w:r>
      <w:r w:rsidRPr="007A1E50">
        <w:rPr>
          <w:rFonts w:ascii="Arial Armenian" w:eastAsia="Calibri" w:hAnsi="Arial Armenian" w:cs="Sylfaen"/>
          <w:i/>
          <w:sz w:val="20"/>
          <w:lang w:val="ru-RU"/>
        </w:rPr>
        <w:t>կետում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նշված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հայտերի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ներկայացման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վերջնաժամկետը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կարող</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է</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փոփոխել</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կամ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հետ</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վերցնել</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իր</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հայտը</w:t>
      </w:r>
      <w:r w:rsidRPr="007A1E50">
        <w:rPr>
          <w:rFonts w:ascii="Arial Armenian" w:eastAsia="Calibri" w:hAnsi="Arial Armenian" w:cs="Tahoma"/>
          <w:i/>
          <w:sz w:val="20"/>
          <w:lang w:val="ru-RU"/>
        </w:rPr>
        <w:t>։</w:t>
      </w:r>
    </w:p>
    <w:p w:rsidR="00070C12" w:rsidRPr="007A1E50" w:rsidRDefault="00070C12" w:rsidP="00070C12">
      <w:pPr>
        <w:ind w:firstLine="567"/>
        <w:jc w:val="center"/>
        <w:rPr>
          <w:rFonts w:ascii="Arial Armenian" w:hAnsi="Arial Armenian"/>
          <w:b/>
          <w:sz w:val="20"/>
          <w:lang w:val="af-ZA"/>
        </w:rPr>
      </w:pPr>
    </w:p>
    <w:p w:rsidR="00070C12" w:rsidRPr="007A1E50" w:rsidRDefault="00070C12" w:rsidP="00070C12">
      <w:pPr>
        <w:ind w:firstLine="567"/>
        <w:jc w:val="center"/>
        <w:rPr>
          <w:rFonts w:ascii="Arial Armenian" w:hAnsi="Arial Armenian"/>
          <w:b/>
          <w:sz w:val="20"/>
          <w:lang w:val="af-ZA"/>
        </w:rPr>
      </w:pPr>
      <w:r w:rsidRPr="007A1E50">
        <w:rPr>
          <w:rFonts w:ascii="Arial Armenian" w:hAnsi="Arial Armenian"/>
          <w:b/>
          <w:sz w:val="20"/>
          <w:lang w:val="af-ZA"/>
        </w:rPr>
        <w:t xml:space="preserve">7. </w:t>
      </w:r>
      <w:r w:rsidRPr="007A1E50">
        <w:rPr>
          <w:rFonts w:ascii="Arial Armenian" w:hAnsi="Arial Armenian" w:cs="Sylfaen"/>
          <w:b/>
          <w:sz w:val="20"/>
          <w:lang w:val="es-ES"/>
        </w:rPr>
        <w:t>ՀԱՅՏԻ</w:t>
      </w:r>
      <w:r w:rsidRPr="007A1E50">
        <w:rPr>
          <w:rFonts w:ascii="Arial Armenian" w:hAnsi="Arial Armenian" w:cs="Times Armenian"/>
          <w:b/>
          <w:sz w:val="20"/>
          <w:lang w:val="af-ZA"/>
        </w:rPr>
        <w:t xml:space="preserve"> </w:t>
      </w:r>
      <w:r w:rsidRPr="007A1E50">
        <w:rPr>
          <w:rFonts w:ascii="Arial Armenian" w:hAnsi="Arial Armenian" w:cs="Sylfaen"/>
          <w:b/>
          <w:sz w:val="20"/>
          <w:lang w:val="es-ES"/>
        </w:rPr>
        <w:t>ԱՊԱՀՈՎՈՒՄԸ</w:t>
      </w:r>
      <w:r w:rsidRPr="007A1E50">
        <w:rPr>
          <w:rFonts w:ascii="Arial Armenian" w:hAnsi="Arial Armenian" w:cs="Times Armenian"/>
          <w:b/>
          <w:color w:val="FFFFFF"/>
          <w:sz w:val="20"/>
          <w:lang w:val="af-ZA"/>
        </w:rPr>
        <w:t xml:space="preserve"> </w:t>
      </w:r>
    </w:p>
    <w:p w:rsidR="00070C12" w:rsidRPr="007A1E50" w:rsidRDefault="00070C12" w:rsidP="00070C12">
      <w:pPr>
        <w:ind w:firstLine="567"/>
        <w:jc w:val="both"/>
        <w:rPr>
          <w:rFonts w:ascii="Arial Armenian" w:hAnsi="Arial Armenian"/>
          <w:b/>
          <w:sz w:val="20"/>
          <w:lang w:val="af-ZA"/>
        </w:rPr>
      </w:pPr>
    </w:p>
    <w:p w:rsidR="00070C12" w:rsidRPr="007A1E50" w:rsidRDefault="00070C12" w:rsidP="00070C12">
      <w:pPr>
        <w:ind w:firstLine="567"/>
        <w:jc w:val="both"/>
        <w:rPr>
          <w:rFonts w:ascii="Arial Armenian" w:hAnsi="Arial Armenian"/>
          <w:sz w:val="20"/>
          <w:szCs w:val="20"/>
          <w:lang w:val="af-ZA"/>
        </w:rPr>
      </w:pPr>
      <w:r w:rsidRPr="007A1E50">
        <w:rPr>
          <w:rFonts w:ascii="Arial Armenian" w:hAnsi="Arial Armenian"/>
          <w:sz w:val="20"/>
          <w:lang w:val="af-ZA"/>
        </w:rPr>
        <w:t xml:space="preserve">7.1 </w:t>
      </w:r>
      <w:r w:rsidRPr="007A1E50">
        <w:rPr>
          <w:rFonts w:ascii="Arial Armenian" w:hAnsi="Arial Armenian" w:cs="Sylfaen"/>
          <w:sz w:val="20"/>
          <w:lang w:val="ru-RU"/>
        </w:rPr>
        <w:t>Մասնակիցը</w:t>
      </w:r>
      <w:r w:rsidRPr="007A1E50">
        <w:rPr>
          <w:rFonts w:ascii="Arial Armenian" w:hAnsi="Arial Armenian" w:cs="Sylfaen"/>
          <w:sz w:val="20"/>
          <w:lang w:val="af-ZA"/>
        </w:rPr>
        <w:t xml:space="preserve"> </w:t>
      </w:r>
      <w:r w:rsidRPr="007A1E50">
        <w:rPr>
          <w:rFonts w:ascii="Arial Armenian" w:hAnsi="Arial Armenian" w:cs="Sylfaen"/>
          <w:sz w:val="20"/>
          <w:lang w:val="ru-RU"/>
        </w:rPr>
        <w:t>հայտով</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հրավերով</w:t>
      </w:r>
      <w:r w:rsidRPr="007A1E50">
        <w:rPr>
          <w:rFonts w:ascii="Arial Armenian" w:hAnsi="Arial Armenian" w:cs="Sylfaen"/>
          <w:sz w:val="20"/>
          <w:lang w:val="af-ZA"/>
        </w:rPr>
        <w:t xml:space="preserve"> </w:t>
      </w:r>
      <w:r w:rsidRPr="007A1E50">
        <w:rPr>
          <w:rFonts w:ascii="Arial Armenian" w:hAnsi="Arial Armenian" w:cs="Sylfaen"/>
          <w:sz w:val="20"/>
          <w:lang w:val="ru-RU"/>
        </w:rPr>
        <w:t>սահմանված</w:t>
      </w:r>
      <w:r w:rsidRPr="007A1E50">
        <w:rPr>
          <w:rFonts w:ascii="Arial Armenian" w:hAnsi="Arial Armenian" w:cs="Sylfaen"/>
          <w:sz w:val="20"/>
          <w:lang w:val="af-ZA"/>
        </w:rPr>
        <w:t xml:space="preserve"> կարգով </w:t>
      </w:r>
      <w:r w:rsidRPr="007A1E50">
        <w:rPr>
          <w:rFonts w:ascii="Arial Armenian" w:hAnsi="Arial Armenian" w:cs="Sylfaen"/>
          <w:bCs/>
          <w:sz w:val="20"/>
          <w:szCs w:val="20"/>
        </w:rPr>
        <w:t>ներկայացնում</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է</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հայտի</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ապահովում</w:t>
      </w:r>
      <w:r w:rsidRPr="007A1E50">
        <w:rPr>
          <w:rFonts w:ascii="Arial Armenian" w:hAnsi="Arial Armenian" w:cs="Sylfaen"/>
          <w:bCs/>
          <w:sz w:val="20"/>
          <w:szCs w:val="20"/>
          <w:lang w:val="af-ZA"/>
        </w:rPr>
        <w:t>:</w:t>
      </w:r>
      <w:r w:rsidRPr="007A1E50">
        <w:rPr>
          <w:rFonts w:ascii="Arial Armenian" w:hAnsi="Arial Armenian"/>
          <w:sz w:val="20"/>
          <w:szCs w:val="20"/>
          <w:lang w:val="af-ZA"/>
        </w:rPr>
        <w:t xml:space="preserve"> </w:t>
      </w:r>
    </w:p>
    <w:p w:rsidR="00070C12" w:rsidRPr="007A1E50" w:rsidRDefault="00070C12" w:rsidP="00070C12">
      <w:pPr>
        <w:ind w:firstLine="567"/>
        <w:jc w:val="both"/>
        <w:rPr>
          <w:rFonts w:ascii="Arial Armenian" w:hAnsi="Arial Armenian" w:cs="Sylfaen"/>
          <w:sz w:val="20"/>
          <w:szCs w:val="20"/>
          <w:lang w:val="af-ZA"/>
        </w:rPr>
      </w:pPr>
      <w:r w:rsidRPr="007A1E50">
        <w:rPr>
          <w:rFonts w:ascii="Arial Armenian" w:hAnsi="Arial Armenian" w:cs="Sylfaen"/>
          <w:sz w:val="20"/>
          <w:szCs w:val="20"/>
        </w:rPr>
        <w:lastRenderedPageBreak/>
        <w:t>Հայտի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ներկայացվում</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է</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բանկային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երաշխիքի</w:t>
      </w:r>
      <w:r w:rsidRPr="007A1E50">
        <w:rPr>
          <w:rFonts w:ascii="Arial Armenian" w:hAnsi="Arial Armenian" w:cs="Sylfaen"/>
          <w:sz w:val="20"/>
          <w:szCs w:val="20"/>
          <w:lang w:val="af-ZA"/>
        </w:rPr>
        <w:t xml:space="preserve"> (հավելված 3) </w:t>
      </w:r>
      <w:r w:rsidRPr="007A1E50">
        <w:rPr>
          <w:rFonts w:ascii="Arial Armenian" w:hAnsi="Arial Armenian" w:cs="Sylfaen"/>
          <w:sz w:val="20"/>
          <w:szCs w:val="20"/>
        </w:rPr>
        <w:t>կամ</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կանխիկ</w:t>
      </w:r>
      <w:r w:rsidRPr="007A1E50">
        <w:rPr>
          <w:rFonts w:ascii="Arial Armenian" w:hAnsi="Arial Armenian" w:cs="Sylfaen"/>
          <w:sz w:val="20"/>
          <w:szCs w:val="20"/>
          <w:lang w:val="af-ZA"/>
        </w:rPr>
        <w:t xml:space="preserve"> </w:t>
      </w:r>
      <w:r w:rsidRPr="007A1E50">
        <w:rPr>
          <w:rFonts w:ascii="Arial Armenian" w:hAnsi="Arial Armenian" w:cs="Sylfaen"/>
          <w:sz w:val="20"/>
          <w:szCs w:val="20"/>
        </w:rPr>
        <w:t>փողի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ձևով</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որի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չափը</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հավասար</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է</w:t>
      </w:r>
      <w:r w:rsidRPr="007A1E50">
        <w:rPr>
          <w:rFonts w:ascii="Arial Armenian" w:hAnsi="Arial Armenian" w:cs="Sylfaen"/>
          <w:sz w:val="20"/>
          <w:szCs w:val="20"/>
          <w:lang w:val="af-ZA"/>
        </w:rPr>
        <w:t xml:space="preserve"> </w:t>
      </w:r>
      <w:r w:rsidRPr="007A1E50">
        <w:rPr>
          <w:rFonts w:ascii="Arial Armenian" w:hAnsi="Arial Armenian" w:cs="Sylfaen"/>
          <w:sz w:val="20"/>
          <w:szCs w:val="20"/>
          <w:lang w:val="hy-AM"/>
        </w:rPr>
        <w:t xml:space="preserve">գնման գնի </w:t>
      </w:r>
      <w:r w:rsidRPr="007A1E50">
        <w:rPr>
          <w:rFonts w:ascii="Arial Armenian" w:hAnsi="Arial Armenian" w:cs="Sylfaen"/>
          <w:sz w:val="20"/>
          <w:szCs w:val="20"/>
          <w:lang w:val="af-ZA"/>
        </w:rPr>
        <w:t xml:space="preserve"> </w:t>
      </w:r>
      <w:r w:rsidR="00315396" w:rsidRPr="007A1E50">
        <w:rPr>
          <w:rFonts w:ascii="Arial Armenian" w:hAnsi="Arial Armenian" w:cs="Sylfaen"/>
          <w:sz w:val="20"/>
          <w:szCs w:val="20"/>
          <w:lang w:val="af-ZA"/>
        </w:rPr>
        <w:t xml:space="preserve"> 5</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տոկոսին</w:t>
      </w:r>
      <w:r w:rsidRPr="007A1E50">
        <w:rPr>
          <w:rFonts w:ascii="Arial Armenian" w:hAnsi="Arial Armenian" w:cs="Sylfaen"/>
          <w:sz w:val="20"/>
          <w:szCs w:val="20"/>
          <w:lang w:val="af-ZA"/>
        </w:rPr>
        <w:t xml:space="preserve">: </w:t>
      </w:r>
      <w:r w:rsidRPr="007A1E50">
        <w:rPr>
          <w:rFonts w:ascii="Arial Armenian" w:hAnsi="Arial Armenian" w:cs="Sylfaen"/>
          <w:bCs/>
          <w:sz w:val="20"/>
          <w:szCs w:val="20"/>
        </w:rPr>
        <w:t>Եթե</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մասնակցի</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գնային</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առաջարկը</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գերազանցում</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է</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գնման</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գինը</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ապա</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հայտի</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ապահովման</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չափը</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հավասար</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է</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գնային</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առաջարկի</w:t>
      </w:r>
      <w:r w:rsidRPr="007A1E50">
        <w:rPr>
          <w:rFonts w:ascii="Arial Armenian" w:hAnsi="Arial Armenian" w:cs="Sylfaen"/>
          <w:bCs/>
          <w:sz w:val="20"/>
          <w:szCs w:val="20"/>
          <w:lang w:val="af-ZA"/>
        </w:rPr>
        <w:t xml:space="preserve"> </w:t>
      </w:r>
      <w:r w:rsidR="00315396" w:rsidRPr="007A1E50">
        <w:rPr>
          <w:rFonts w:ascii="Arial Armenian" w:hAnsi="Arial Armenian" w:cs="Sylfaen"/>
          <w:bCs/>
          <w:sz w:val="20"/>
          <w:szCs w:val="20"/>
          <w:lang w:val="af-ZA"/>
        </w:rPr>
        <w:t>5</w:t>
      </w:r>
      <w:r w:rsidRPr="007A1E50">
        <w:rPr>
          <w:rFonts w:ascii="Arial Armenian" w:hAnsi="Arial Armenian" w:cs="Sylfaen"/>
          <w:bCs/>
          <w:sz w:val="20"/>
          <w:szCs w:val="20"/>
          <w:lang w:val="af-ZA"/>
        </w:rPr>
        <w:t xml:space="preserve"> </w:t>
      </w:r>
      <w:r w:rsidRPr="007A1E50">
        <w:rPr>
          <w:rFonts w:ascii="Arial Armenian" w:hAnsi="Arial Armenian" w:cs="Sylfaen"/>
          <w:bCs/>
          <w:sz w:val="20"/>
          <w:szCs w:val="20"/>
        </w:rPr>
        <w:t>տոկոսին</w:t>
      </w:r>
      <w:r w:rsidRPr="007A1E50">
        <w:rPr>
          <w:rFonts w:ascii="Arial Armenian" w:hAnsi="Arial Armenian" w:cs="Sylfaen"/>
          <w:sz w:val="20"/>
          <w:szCs w:val="20"/>
          <w:lang w:val="hy-AM"/>
        </w:rPr>
        <w:t xml:space="preserve">: </w:t>
      </w:r>
      <w:r w:rsidRPr="007A1E50">
        <w:rPr>
          <w:rFonts w:ascii="Arial Armenian" w:hAnsi="Arial Armenian" w:cs="Sylfaen"/>
          <w:sz w:val="20"/>
          <w:szCs w:val="20"/>
        </w:rPr>
        <w:t>Ընդ</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որում</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եթե</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մասնակիցը</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ներկայացրել</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է</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սույն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կետով</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սահմանված</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չափից</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ավելի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ապա</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հայտը</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համարվում</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է</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հրավերի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պահանջներին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բավարարող</w:t>
      </w:r>
      <w:r w:rsidRPr="007A1E50">
        <w:rPr>
          <w:rFonts w:ascii="Arial Armenian" w:hAnsi="Arial Armenian" w:cs="Sylfaen"/>
          <w:sz w:val="20"/>
          <w:szCs w:val="20"/>
          <w:lang w:val="af-ZA"/>
        </w:rPr>
        <w:t xml:space="preserve"> </w:t>
      </w:r>
      <w:r w:rsidRPr="007A1E50">
        <w:rPr>
          <w:rFonts w:ascii="Arial Armenian" w:hAnsi="Arial Armenian" w:cs="Sylfaen"/>
          <w:sz w:val="20"/>
          <w:szCs w:val="20"/>
        </w:rPr>
        <w:t>և</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ենթակա</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չէ</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մերժման</w:t>
      </w:r>
      <w:r w:rsidRPr="007A1E50">
        <w:rPr>
          <w:rFonts w:ascii="Arial Armenian" w:hAnsi="Arial Armenian" w:cs="Sylfaen"/>
          <w:sz w:val="20"/>
          <w:szCs w:val="20"/>
          <w:lang w:val="af-ZA"/>
        </w:rPr>
        <w:t>:</w:t>
      </w:r>
    </w:p>
    <w:p w:rsidR="00070C12" w:rsidRPr="007A1E50" w:rsidRDefault="00070C12" w:rsidP="00070C12">
      <w:pPr>
        <w:ind w:firstLine="567"/>
        <w:jc w:val="both"/>
        <w:rPr>
          <w:rFonts w:ascii="Arial Armenian" w:hAnsi="Arial Armenian"/>
          <w:sz w:val="20"/>
          <w:szCs w:val="20"/>
          <w:lang w:val="af-ZA"/>
        </w:rPr>
      </w:pPr>
      <w:r w:rsidRPr="007A1E50">
        <w:rPr>
          <w:rFonts w:ascii="Arial Armenian" w:hAnsi="Arial Armenian" w:cs="Sylfaen"/>
          <w:sz w:val="20"/>
          <w:szCs w:val="20"/>
        </w:rPr>
        <w:t>Կանխիկ</w:t>
      </w:r>
      <w:r w:rsidRPr="007A1E50">
        <w:rPr>
          <w:rFonts w:ascii="Arial Armenian" w:hAnsi="Arial Armenian"/>
          <w:sz w:val="20"/>
          <w:szCs w:val="20"/>
          <w:lang w:val="af-ZA"/>
        </w:rPr>
        <w:t xml:space="preserve"> </w:t>
      </w:r>
      <w:r w:rsidRPr="007A1E50">
        <w:rPr>
          <w:rFonts w:ascii="Arial Armenian" w:hAnsi="Arial Armenian" w:cs="Sylfaen"/>
          <w:sz w:val="20"/>
          <w:szCs w:val="20"/>
        </w:rPr>
        <w:t>փողի</w:t>
      </w:r>
      <w:r w:rsidRPr="007A1E50">
        <w:rPr>
          <w:rFonts w:ascii="Arial Armenian" w:hAnsi="Arial Armenian"/>
          <w:sz w:val="20"/>
          <w:szCs w:val="20"/>
          <w:lang w:val="af-ZA"/>
        </w:rPr>
        <w:t xml:space="preserve"> </w:t>
      </w:r>
      <w:r w:rsidRPr="007A1E50">
        <w:rPr>
          <w:rFonts w:ascii="Arial Armenian" w:hAnsi="Arial Armenian" w:cs="Sylfaen"/>
          <w:sz w:val="20"/>
          <w:szCs w:val="20"/>
        </w:rPr>
        <w:t>ձևով</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ներկայացված</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sz w:val="20"/>
          <w:szCs w:val="20"/>
          <w:lang w:val="af-ZA"/>
        </w:rPr>
        <w:t xml:space="preserve"> </w:t>
      </w:r>
      <w:r w:rsidRPr="007A1E50">
        <w:rPr>
          <w:rFonts w:ascii="Arial Armenian" w:hAnsi="Arial Armenian" w:cs="Sylfaen"/>
          <w:sz w:val="20"/>
          <w:szCs w:val="20"/>
        </w:rPr>
        <w:t>պետք</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փոխանցվի</w:t>
      </w:r>
      <w:r w:rsidRPr="007A1E50">
        <w:rPr>
          <w:rFonts w:ascii="Arial Armenian" w:hAnsi="Arial Armenian"/>
          <w:sz w:val="20"/>
          <w:szCs w:val="20"/>
          <w:lang w:val="af-ZA"/>
        </w:rPr>
        <w:t xml:space="preserve"> </w:t>
      </w:r>
      <w:r w:rsidRPr="007A1E50">
        <w:rPr>
          <w:rFonts w:ascii="Arial Armenian" w:hAnsi="Arial Armenian" w:cs="Sylfaen"/>
          <w:sz w:val="20"/>
          <w:szCs w:val="20"/>
        </w:rPr>
        <w:t>Կենտրոնական</w:t>
      </w:r>
      <w:r w:rsidRPr="007A1E50">
        <w:rPr>
          <w:rFonts w:ascii="Arial Armenian" w:hAnsi="Arial Armenian"/>
          <w:sz w:val="20"/>
          <w:szCs w:val="20"/>
          <w:lang w:val="af-ZA"/>
        </w:rPr>
        <w:t xml:space="preserve"> </w:t>
      </w:r>
      <w:r w:rsidRPr="007A1E50">
        <w:rPr>
          <w:rFonts w:ascii="Arial Armenian" w:hAnsi="Arial Armenian" w:cs="Sylfaen"/>
          <w:sz w:val="20"/>
          <w:szCs w:val="20"/>
        </w:rPr>
        <w:t>գանձապետարանում</w:t>
      </w:r>
      <w:r w:rsidRPr="007A1E50">
        <w:rPr>
          <w:rFonts w:ascii="Arial Armenian" w:hAnsi="Arial Armenian"/>
          <w:sz w:val="20"/>
          <w:szCs w:val="20"/>
          <w:lang w:val="af-ZA"/>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af-ZA"/>
        </w:rPr>
        <w:t xml:space="preserve"> </w:t>
      </w:r>
      <w:r w:rsidRPr="007A1E50">
        <w:rPr>
          <w:rFonts w:ascii="Arial Armenian" w:hAnsi="Arial Armenian" w:cs="Sylfaen"/>
          <w:sz w:val="20"/>
          <w:szCs w:val="20"/>
        </w:rPr>
        <w:t>մարմնի</w:t>
      </w:r>
      <w:r w:rsidRPr="007A1E50">
        <w:rPr>
          <w:rFonts w:ascii="Arial Armenian" w:hAnsi="Arial Armenian"/>
          <w:sz w:val="20"/>
          <w:szCs w:val="20"/>
          <w:lang w:val="af-ZA"/>
        </w:rPr>
        <w:t xml:space="preserve"> </w:t>
      </w:r>
      <w:r w:rsidRPr="007A1E50">
        <w:rPr>
          <w:rFonts w:ascii="Arial Armenian" w:hAnsi="Arial Armenian" w:cs="Sylfaen"/>
          <w:sz w:val="20"/>
          <w:szCs w:val="20"/>
        </w:rPr>
        <w:t>անվամբ</w:t>
      </w:r>
      <w:r w:rsidRPr="007A1E50">
        <w:rPr>
          <w:rFonts w:ascii="Arial Armenian" w:hAnsi="Arial Armenian"/>
          <w:sz w:val="20"/>
          <w:szCs w:val="20"/>
          <w:lang w:val="af-ZA"/>
        </w:rPr>
        <w:t xml:space="preserve"> </w:t>
      </w:r>
      <w:r w:rsidRPr="007A1E50">
        <w:rPr>
          <w:rFonts w:ascii="Arial Armenian" w:hAnsi="Arial Armenian" w:cs="Sylfaen"/>
          <w:sz w:val="20"/>
          <w:szCs w:val="20"/>
        </w:rPr>
        <w:t>բացված</w:t>
      </w:r>
      <w:r w:rsidRPr="007A1E50">
        <w:rPr>
          <w:rFonts w:ascii="Arial Armenian" w:hAnsi="Arial Armenian"/>
          <w:sz w:val="20"/>
          <w:szCs w:val="20"/>
          <w:lang w:val="af-ZA"/>
        </w:rPr>
        <w:t xml:space="preserve"> </w:t>
      </w:r>
      <w:r w:rsidRPr="007A1E50">
        <w:rPr>
          <w:rFonts w:ascii="Arial Armenian" w:hAnsi="Arial Armenian"/>
          <w:lang w:val="af-ZA"/>
        </w:rPr>
        <w:t>«</w:t>
      </w:r>
      <w:r w:rsidRPr="007A1E50">
        <w:rPr>
          <w:rFonts w:ascii="Arial Armenian" w:hAnsi="Arial Armenian"/>
          <w:sz w:val="20"/>
          <w:szCs w:val="20"/>
          <w:lang w:val="af-ZA"/>
        </w:rPr>
        <w:t>900008000466</w:t>
      </w:r>
      <w:r w:rsidRPr="007A1E50">
        <w:rPr>
          <w:rFonts w:ascii="Arial Armenian" w:hAnsi="Arial Armenian"/>
          <w:lang w:val="af-ZA"/>
        </w:rPr>
        <w:t>»</w:t>
      </w:r>
      <w:r w:rsidRPr="007A1E50">
        <w:rPr>
          <w:rFonts w:ascii="Arial Armenian" w:hAnsi="Arial Armenian"/>
          <w:sz w:val="20"/>
          <w:szCs w:val="20"/>
          <w:lang w:val="af-ZA"/>
        </w:rPr>
        <w:t xml:space="preserve"> </w:t>
      </w:r>
      <w:r w:rsidRPr="007A1E50">
        <w:rPr>
          <w:rFonts w:ascii="Arial Armenian" w:hAnsi="Arial Armenian" w:cs="Sylfaen"/>
          <w:sz w:val="20"/>
          <w:szCs w:val="20"/>
        </w:rPr>
        <w:t>գանձապետական</w:t>
      </w:r>
      <w:r w:rsidRPr="007A1E50">
        <w:rPr>
          <w:rFonts w:ascii="Arial Armenian" w:hAnsi="Arial Armenian"/>
          <w:sz w:val="20"/>
          <w:szCs w:val="20"/>
          <w:lang w:val="af-ZA"/>
        </w:rPr>
        <w:t xml:space="preserve"> </w:t>
      </w:r>
      <w:r w:rsidRPr="007A1E50">
        <w:rPr>
          <w:rFonts w:ascii="Arial Armenian" w:hAnsi="Arial Armenian" w:cs="Sylfaen"/>
          <w:sz w:val="20"/>
          <w:szCs w:val="20"/>
        </w:rPr>
        <w:t>հաշվին</w:t>
      </w:r>
      <w:r w:rsidRPr="007A1E50">
        <w:rPr>
          <w:rFonts w:ascii="Arial Armenian" w:hAnsi="Arial Armenian"/>
          <w:sz w:val="20"/>
          <w:szCs w:val="20"/>
          <w:lang w:val="af-ZA"/>
        </w:rPr>
        <w:t xml:space="preserve">, </w:t>
      </w:r>
      <w:r w:rsidRPr="007A1E50">
        <w:rPr>
          <w:rFonts w:ascii="Arial Armenian" w:hAnsi="Arial Armenian" w:cs="Sylfaen"/>
          <w:sz w:val="20"/>
          <w:szCs w:val="20"/>
        </w:rPr>
        <w:t>որը</w:t>
      </w:r>
      <w:r w:rsidRPr="007A1E50">
        <w:rPr>
          <w:rFonts w:ascii="Arial Armenian" w:hAnsi="Arial Armenian"/>
          <w:sz w:val="20"/>
          <w:szCs w:val="20"/>
          <w:lang w:val="af-ZA"/>
        </w:rPr>
        <w:t xml:space="preserve"> </w:t>
      </w:r>
      <w:r w:rsidRPr="007A1E50">
        <w:rPr>
          <w:rFonts w:ascii="Arial Armenian" w:hAnsi="Arial Armenian" w:cs="Sylfaen"/>
          <w:sz w:val="20"/>
          <w:szCs w:val="20"/>
        </w:rPr>
        <w:t>ենթակա</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վերադարձման</w:t>
      </w:r>
      <w:r w:rsidRPr="007A1E50">
        <w:rPr>
          <w:rFonts w:ascii="Arial Armenian" w:hAnsi="Arial Armenian"/>
          <w:sz w:val="20"/>
          <w:szCs w:val="20"/>
          <w:lang w:val="af-ZA"/>
        </w:rPr>
        <w:t xml:space="preserve"> </w:t>
      </w:r>
      <w:r w:rsidRPr="007A1E50">
        <w:rPr>
          <w:rFonts w:ascii="Arial Armenian" w:hAnsi="Arial Armenian" w:cs="Sylfaen"/>
          <w:sz w:val="20"/>
          <w:szCs w:val="20"/>
        </w:rPr>
        <w:t>այն</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ներկայացրած</w:t>
      </w:r>
      <w:r w:rsidRPr="007A1E50">
        <w:rPr>
          <w:rFonts w:ascii="Arial Armenian" w:hAnsi="Arial Armenian"/>
          <w:sz w:val="20"/>
          <w:szCs w:val="20"/>
          <w:lang w:val="af-ZA"/>
        </w:rPr>
        <w:t xml:space="preserve"> </w:t>
      </w:r>
      <w:r w:rsidRPr="007A1E50">
        <w:rPr>
          <w:rFonts w:ascii="Arial Armenian" w:hAnsi="Arial Armenian" w:cs="Sylfaen"/>
          <w:sz w:val="20"/>
          <w:szCs w:val="20"/>
        </w:rPr>
        <w:t>մասնակցին</w:t>
      </w:r>
      <w:r w:rsidRPr="007A1E50">
        <w:rPr>
          <w:rFonts w:ascii="Arial Armenian" w:hAnsi="Arial Armenian"/>
          <w:sz w:val="20"/>
          <w:szCs w:val="20"/>
          <w:lang w:val="af-ZA"/>
        </w:rPr>
        <w:t xml:space="preserve">` </w:t>
      </w:r>
      <w:r w:rsidRPr="007A1E50">
        <w:rPr>
          <w:rFonts w:ascii="Arial Armenian" w:hAnsi="Arial Armenian" w:cs="Sylfaen"/>
          <w:sz w:val="20"/>
          <w:szCs w:val="20"/>
        </w:rPr>
        <w:t>բացառությամբ</w:t>
      </w:r>
      <w:r w:rsidRPr="007A1E50">
        <w:rPr>
          <w:rFonts w:ascii="Arial Armenian" w:hAnsi="Arial Armenian"/>
          <w:sz w:val="20"/>
          <w:szCs w:val="20"/>
          <w:lang w:val="af-ZA"/>
        </w:rPr>
        <w:t xml:space="preserve"> </w:t>
      </w:r>
      <w:r w:rsidRPr="007A1E50">
        <w:rPr>
          <w:rFonts w:ascii="Arial Armenian" w:hAnsi="Arial Armenian" w:cs="Sylfaen"/>
          <w:sz w:val="20"/>
          <w:szCs w:val="20"/>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rPr>
        <w:t>հրավերի</w:t>
      </w:r>
      <w:r w:rsidRPr="007A1E50">
        <w:rPr>
          <w:rFonts w:ascii="Arial Armenian" w:hAnsi="Arial Armenian"/>
          <w:sz w:val="20"/>
          <w:szCs w:val="20"/>
          <w:lang w:val="af-ZA"/>
        </w:rPr>
        <w:t xml:space="preserve"> 1-</w:t>
      </w:r>
      <w:r w:rsidRPr="007A1E50">
        <w:rPr>
          <w:rFonts w:ascii="Arial Armenian" w:hAnsi="Arial Armenian" w:cs="Sylfaen"/>
          <w:sz w:val="20"/>
          <w:szCs w:val="20"/>
        </w:rPr>
        <w:t>ին</w:t>
      </w:r>
      <w:r w:rsidRPr="007A1E50">
        <w:rPr>
          <w:rFonts w:ascii="Arial Armenian" w:hAnsi="Arial Armenian"/>
          <w:sz w:val="20"/>
          <w:szCs w:val="20"/>
          <w:lang w:val="af-ZA"/>
        </w:rPr>
        <w:t xml:space="preserve"> </w:t>
      </w:r>
      <w:r w:rsidRPr="007A1E50">
        <w:rPr>
          <w:rFonts w:ascii="Arial Armenian" w:hAnsi="Arial Armenian" w:cs="Sylfaen"/>
          <w:sz w:val="20"/>
          <w:szCs w:val="20"/>
        </w:rPr>
        <w:t>մասի</w:t>
      </w:r>
      <w:r w:rsidRPr="007A1E50">
        <w:rPr>
          <w:rFonts w:ascii="Arial Armenian" w:hAnsi="Arial Armenian"/>
          <w:sz w:val="20"/>
          <w:szCs w:val="20"/>
          <w:lang w:val="af-ZA"/>
        </w:rPr>
        <w:t xml:space="preserve"> 7.3 </w:t>
      </w:r>
      <w:r w:rsidRPr="007A1E50">
        <w:rPr>
          <w:rFonts w:ascii="Arial Armenian" w:hAnsi="Arial Armenian" w:cs="Sylfaen"/>
          <w:sz w:val="20"/>
          <w:szCs w:val="20"/>
        </w:rPr>
        <w:t>կետով</w:t>
      </w:r>
      <w:r w:rsidRPr="007A1E50">
        <w:rPr>
          <w:rFonts w:ascii="Arial Armenian" w:hAnsi="Arial Armenian"/>
          <w:sz w:val="20"/>
          <w:szCs w:val="20"/>
          <w:lang w:val="af-ZA"/>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af-ZA"/>
        </w:rPr>
        <w:t xml:space="preserve"> </w:t>
      </w:r>
      <w:r w:rsidRPr="007A1E50">
        <w:rPr>
          <w:rFonts w:ascii="Arial Armenian" w:hAnsi="Arial Armenian" w:cs="Sylfaen"/>
          <w:sz w:val="20"/>
          <w:szCs w:val="20"/>
        </w:rPr>
        <w:t>դեպքերի</w:t>
      </w:r>
      <w:r w:rsidRPr="007A1E50">
        <w:rPr>
          <w:rFonts w:ascii="Arial Armenian" w:hAnsi="Arial Armenian"/>
          <w:sz w:val="20"/>
          <w:szCs w:val="20"/>
          <w:lang w:val="af-ZA"/>
        </w:rPr>
        <w:t xml:space="preserve">: </w:t>
      </w:r>
      <w:r w:rsidRPr="007A1E50">
        <w:rPr>
          <w:rFonts w:ascii="Arial Armenian" w:hAnsi="Arial Armenian" w:cs="Sylfaen"/>
          <w:sz w:val="20"/>
          <w:szCs w:val="20"/>
        </w:rPr>
        <w:t>Ընդ</w:t>
      </w:r>
      <w:r w:rsidRPr="007A1E50">
        <w:rPr>
          <w:rFonts w:ascii="Arial Armenian" w:hAnsi="Arial Armenian"/>
          <w:sz w:val="20"/>
          <w:szCs w:val="20"/>
          <w:lang w:val="af-ZA"/>
        </w:rPr>
        <w:t xml:space="preserve"> </w:t>
      </w:r>
      <w:r w:rsidRPr="007A1E50">
        <w:rPr>
          <w:rFonts w:ascii="Arial Armenian" w:hAnsi="Arial Armenian" w:cs="Sylfaen"/>
          <w:sz w:val="20"/>
          <w:szCs w:val="20"/>
        </w:rPr>
        <w:t>որում</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sz w:val="20"/>
          <w:szCs w:val="20"/>
          <w:lang w:val="af-ZA"/>
        </w:rPr>
        <w:t xml:space="preserve"> </w:t>
      </w:r>
      <w:r w:rsidRPr="007A1E50">
        <w:rPr>
          <w:rFonts w:ascii="Arial Armenian" w:hAnsi="Arial Armenian" w:cs="Sylfaen"/>
          <w:sz w:val="20"/>
          <w:szCs w:val="20"/>
        </w:rPr>
        <w:t>վերադարձվում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պայմանագիրը</w:t>
      </w:r>
      <w:r w:rsidRPr="007A1E50">
        <w:rPr>
          <w:rFonts w:ascii="Arial Armenian" w:hAnsi="Arial Armenian"/>
          <w:sz w:val="20"/>
          <w:szCs w:val="20"/>
          <w:lang w:val="af-ZA"/>
        </w:rPr>
        <w:t xml:space="preserve"> </w:t>
      </w:r>
      <w:r w:rsidRPr="007A1E50">
        <w:rPr>
          <w:rFonts w:ascii="Arial Armenian" w:hAnsi="Arial Armenian" w:cs="Sylfaen"/>
          <w:sz w:val="20"/>
          <w:szCs w:val="20"/>
        </w:rPr>
        <w:t>կնքվելու</w:t>
      </w:r>
      <w:r w:rsidRPr="007A1E50">
        <w:rPr>
          <w:rFonts w:ascii="Arial Armenian" w:hAnsi="Arial Armenian"/>
          <w:sz w:val="20"/>
          <w:szCs w:val="20"/>
          <w:lang w:val="af-ZA"/>
        </w:rPr>
        <w:t xml:space="preserve"> </w:t>
      </w:r>
      <w:r w:rsidRPr="007A1E50">
        <w:rPr>
          <w:rFonts w:ascii="Arial Armenian" w:hAnsi="Arial Armenian" w:cs="Sylfaen"/>
          <w:sz w:val="20"/>
          <w:szCs w:val="20"/>
        </w:rPr>
        <w:t>օրվան</w:t>
      </w:r>
      <w:r w:rsidRPr="007A1E50">
        <w:rPr>
          <w:rFonts w:ascii="Arial Armenian" w:hAnsi="Arial Armenian"/>
          <w:sz w:val="20"/>
          <w:szCs w:val="20"/>
          <w:lang w:val="af-ZA"/>
        </w:rPr>
        <w:t xml:space="preserve"> </w:t>
      </w:r>
      <w:r w:rsidRPr="007A1E50">
        <w:rPr>
          <w:rFonts w:ascii="Arial Armenian" w:hAnsi="Arial Armenian" w:cs="Sylfaen"/>
          <w:sz w:val="20"/>
          <w:szCs w:val="20"/>
        </w:rPr>
        <w:t>հաջորդող</w:t>
      </w:r>
      <w:r w:rsidRPr="007A1E50">
        <w:rPr>
          <w:rFonts w:ascii="Arial Armenian" w:hAnsi="Arial Armenian"/>
          <w:sz w:val="20"/>
          <w:szCs w:val="20"/>
          <w:lang w:val="af-ZA"/>
        </w:rPr>
        <w:t xml:space="preserve"> </w:t>
      </w:r>
      <w:r w:rsidRPr="007A1E50">
        <w:rPr>
          <w:rFonts w:ascii="Arial Armenian" w:hAnsi="Arial Armenian" w:cs="Sylfaen"/>
          <w:sz w:val="20"/>
          <w:szCs w:val="20"/>
        </w:rPr>
        <w:t>հինգ</w:t>
      </w:r>
      <w:r w:rsidRPr="007A1E50">
        <w:rPr>
          <w:rFonts w:ascii="Arial Armenian" w:hAnsi="Arial Armenian"/>
          <w:sz w:val="20"/>
          <w:szCs w:val="20"/>
          <w:lang w:val="af-ZA"/>
        </w:rPr>
        <w:t xml:space="preserve"> </w:t>
      </w:r>
      <w:r w:rsidRPr="007A1E50">
        <w:rPr>
          <w:rFonts w:ascii="Arial Armenian" w:hAnsi="Arial Armenian" w:cs="Sylfaen"/>
          <w:sz w:val="20"/>
          <w:szCs w:val="20"/>
        </w:rPr>
        <w:t>աշխատանքային</w:t>
      </w:r>
      <w:r w:rsidRPr="007A1E50">
        <w:rPr>
          <w:rFonts w:ascii="Arial Armenian" w:hAnsi="Arial Armenian"/>
          <w:sz w:val="20"/>
          <w:szCs w:val="20"/>
          <w:lang w:val="af-ZA"/>
        </w:rPr>
        <w:t xml:space="preserve"> </w:t>
      </w:r>
      <w:r w:rsidRPr="007A1E50">
        <w:rPr>
          <w:rFonts w:ascii="Arial Armenian" w:hAnsi="Arial Armenian" w:cs="Sylfaen"/>
          <w:sz w:val="20"/>
          <w:szCs w:val="20"/>
        </w:rPr>
        <w:t>օրվա</w:t>
      </w:r>
      <w:r w:rsidRPr="007A1E50">
        <w:rPr>
          <w:rFonts w:ascii="Arial Armenian" w:hAnsi="Arial Armenian"/>
          <w:sz w:val="20"/>
          <w:szCs w:val="20"/>
          <w:lang w:val="af-ZA"/>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af-ZA"/>
        </w:rPr>
        <w:t xml:space="preserve">: </w:t>
      </w:r>
      <w:r w:rsidRPr="007A1E50">
        <w:rPr>
          <w:rFonts w:ascii="Arial Armenian" w:hAnsi="Arial Armenian" w:cs="Sylfaen"/>
          <w:sz w:val="20"/>
          <w:szCs w:val="20"/>
        </w:rPr>
        <w:t>Գնման</w:t>
      </w:r>
      <w:r w:rsidRPr="007A1E50">
        <w:rPr>
          <w:rFonts w:ascii="Arial Armenian" w:hAnsi="Arial Armenian"/>
          <w:sz w:val="20"/>
          <w:szCs w:val="20"/>
          <w:lang w:val="af-ZA"/>
        </w:rPr>
        <w:t xml:space="preserve"> </w:t>
      </w:r>
      <w:r w:rsidRPr="007A1E50">
        <w:rPr>
          <w:rFonts w:ascii="Arial Armenian" w:hAnsi="Arial Armenian" w:cs="Sylfaen"/>
          <w:sz w:val="20"/>
          <w:szCs w:val="20"/>
        </w:rPr>
        <w:t>ընթացակարգը</w:t>
      </w:r>
      <w:r w:rsidRPr="007A1E50">
        <w:rPr>
          <w:rFonts w:ascii="Arial Armenian" w:hAnsi="Arial Armenian"/>
          <w:sz w:val="20"/>
          <w:szCs w:val="20"/>
          <w:lang w:val="af-ZA"/>
        </w:rPr>
        <w:t xml:space="preserve"> </w:t>
      </w:r>
      <w:r w:rsidRPr="007A1E50">
        <w:rPr>
          <w:rFonts w:ascii="Arial Armenian" w:hAnsi="Arial Armenian" w:cs="Sylfaen"/>
          <w:sz w:val="20"/>
          <w:szCs w:val="20"/>
        </w:rPr>
        <w:t>չկայացած</w:t>
      </w:r>
      <w:r w:rsidRPr="007A1E50">
        <w:rPr>
          <w:rFonts w:ascii="Arial Armenian" w:hAnsi="Arial Armenian"/>
          <w:sz w:val="20"/>
          <w:szCs w:val="20"/>
          <w:lang w:val="af-ZA"/>
        </w:rPr>
        <w:t xml:space="preserve"> </w:t>
      </w:r>
      <w:r w:rsidRPr="007A1E50">
        <w:rPr>
          <w:rFonts w:ascii="Arial Armenian" w:hAnsi="Arial Armenian" w:cs="Sylfaen"/>
          <w:sz w:val="20"/>
          <w:szCs w:val="20"/>
        </w:rPr>
        <w:t>հայտարարվելու</w:t>
      </w:r>
      <w:r w:rsidRPr="007A1E50">
        <w:rPr>
          <w:rFonts w:ascii="Arial Armenian" w:hAnsi="Arial Armenian"/>
          <w:sz w:val="20"/>
          <w:szCs w:val="20"/>
          <w:lang w:val="af-ZA"/>
        </w:rPr>
        <w:t xml:space="preserve"> </w:t>
      </w:r>
      <w:r w:rsidRPr="007A1E50">
        <w:rPr>
          <w:rFonts w:ascii="Arial Armenian" w:hAnsi="Arial Armenian" w:cs="Sylfaen"/>
          <w:sz w:val="20"/>
          <w:szCs w:val="20"/>
        </w:rPr>
        <w:t>դեպքում</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sz w:val="20"/>
          <w:szCs w:val="20"/>
          <w:lang w:val="af-ZA"/>
        </w:rPr>
        <w:t xml:space="preserve"> </w:t>
      </w:r>
      <w:r w:rsidRPr="007A1E50">
        <w:rPr>
          <w:rFonts w:ascii="Arial Armenian" w:hAnsi="Arial Armenian" w:cs="Sylfaen"/>
          <w:sz w:val="20"/>
          <w:szCs w:val="20"/>
        </w:rPr>
        <w:t>վերադարձվում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af-ZA"/>
        </w:rPr>
        <w:t xml:space="preserve"> </w:t>
      </w:r>
      <w:r w:rsidRPr="007A1E50">
        <w:rPr>
          <w:rFonts w:ascii="Arial Armenian" w:hAnsi="Arial Armenian" w:cs="Sylfaen"/>
          <w:sz w:val="20"/>
          <w:szCs w:val="20"/>
        </w:rPr>
        <w:t>ժամկետն</w:t>
      </w:r>
      <w:r w:rsidRPr="007A1E50">
        <w:rPr>
          <w:rFonts w:ascii="Arial Armenian" w:hAnsi="Arial Armenian"/>
          <w:sz w:val="20"/>
          <w:szCs w:val="20"/>
          <w:lang w:val="af-ZA"/>
        </w:rPr>
        <w:t xml:space="preserve"> </w:t>
      </w:r>
      <w:r w:rsidRPr="007A1E50">
        <w:rPr>
          <w:rFonts w:ascii="Arial Armenian" w:hAnsi="Arial Armenian" w:cs="Sylfaen"/>
          <w:sz w:val="20"/>
          <w:szCs w:val="20"/>
        </w:rPr>
        <w:t>ավարտվելուն</w:t>
      </w:r>
      <w:r w:rsidRPr="007A1E50">
        <w:rPr>
          <w:rFonts w:ascii="Arial Armenian" w:hAnsi="Arial Armenian"/>
          <w:sz w:val="20"/>
          <w:szCs w:val="20"/>
          <w:lang w:val="af-ZA"/>
        </w:rPr>
        <w:t xml:space="preserve"> </w:t>
      </w:r>
      <w:r w:rsidRPr="007A1E50">
        <w:rPr>
          <w:rFonts w:ascii="Arial Armenian" w:hAnsi="Arial Armenian" w:cs="Sylfaen"/>
          <w:sz w:val="20"/>
          <w:szCs w:val="20"/>
        </w:rPr>
        <w:t>հաջորդող</w:t>
      </w:r>
      <w:r w:rsidRPr="007A1E50">
        <w:rPr>
          <w:rFonts w:ascii="Arial Armenian" w:hAnsi="Arial Armenian"/>
          <w:sz w:val="20"/>
          <w:szCs w:val="20"/>
          <w:lang w:val="af-ZA"/>
        </w:rPr>
        <w:t xml:space="preserve"> </w:t>
      </w:r>
      <w:r w:rsidRPr="007A1E50">
        <w:rPr>
          <w:rFonts w:ascii="Arial Armenian" w:hAnsi="Arial Armenian" w:cs="Sylfaen"/>
          <w:sz w:val="20"/>
          <w:szCs w:val="20"/>
        </w:rPr>
        <w:t>հինգ</w:t>
      </w:r>
      <w:r w:rsidRPr="007A1E50">
        <w:rPr>
          <w:rFonts w:ascii="Arial Armenian" w:hAnsi="Arial Armenian"/>
          <w:sz w:val="20"/>
          <w:szCs w:val="20"/>
          <w:lang w:val="af-ZA"/>
        </w:rPr>
        <w:t xml:space="preserve"> </w:t>
      </w:r>
      <w:r w:rsidRPr="007A1E50">
        <w:rPr>
          <w:rFonts w:ascii="Arial Armenian" w:hAnsi="Arial Armenian" w:cs="Sylfaen"/>
          <w:sz w:val="20"/>
          <w:szCs w:val="20"/>
        </w:rPr>
        <w:t>աշխատանքային</w:t>
      </w:r>
      <w:r w:rsidRPr="007A1E50">
        <w:rPr>
          <w:rFonts w:ascii="Arial Armenian" w:hAnsi="Arial Armenian"/>
          <w:sz w:val="20"/>
          <w:szCs w:val="20"/>
          <w:lang w:val="af-ZA"/>
        </w:rPr>
        <w:t xml:space="preserve"> </w:t>
      </w:r>
      <w:r w:rsidRPr="007A1E50">
        <w:rPr>
          <w:rFonts w:ascii="Arial Armenian" w:hAnsi="Arial Armenian" w:cs="Sylfaen"/>
          <w:sz w:val="20"/>
          <w:szCs w:val="20"/>
        </w:rPr>
        <w:t>օրվա</w:t>
      </w:r>
      <w:r w:rsidRPr="007A1E50">
        <w:rPr>
          <w:rFonts w:ascii="Arial Armenian" w:hAnsi="Arial Armenian"/>
          <w:sz w:val="20"/>
          <w:szCs w:val="20"/>
          <w:lang w:val="af-ZA"/>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af-ZA"/>
        </w:rPr>
        <w:t xml:space="preserve">, </w:t>
      </w:r>
      <w:r w:rsidRPr="007A1E50">
        <w:rPr>
          <w:rFonts w:ascii="Arial Armenian" w:hAnsi="Arial Armenian" w:cs="Sylfaen"/>
          <w:sz w:val="20"/>
          <w:szCs w:val="20"/>
        </w:rPr>
        <w:t>եթե</w:t>
      </w:r>
      <w:r w:rsidRPr="007A1E50">
        <w:rPr>
          <w:rFonts w:ascii="Arial Armenian" w:hAnsi="Arial Armenian"/>
          <w:sz w:val="20"/>
          <w:szCs w:val="20"/>
          <w:lang w:val="af-ZA"/>
        </w:rPr>
        <w:t xml:space="preserve"> </w:t>
      </w:r>
      <w:r w:rsidRPr="007A1E50">
        <w:rPr>
          <w:rFonts w:ascii="Arial Armenian" w:hAnsi="Arial Armenian" w:cs="Sylfaen"/>
          <w:sz w:val="20"/>
          <w:szCs w:val="20"/>
        </w:rPr>
        <w:t>գնման</w:t>
      </w:r>
      <w:r w:rsidRPr="007A1E50">
        <w:rPr>
          <w:rFonts w:ascii="Arial Armenian" w:hAnsi="Arial Armenian"/>
          <w:sz w:val="20"/>
          <w:szCs w:val="20"/>
          <w:lang w:val="af-ZA"/>
        </w:rPr>
        <w:t xml:space="preserve"> </w:t>
      </w:r>
      <w:r w:rsidRPr="007A1E50">
        <w:rPr>
          <w:rFonts w:ascii="Arial Armenian" w:hAnsi="Arial Armenian" w:cs="Sylfaen"/>
          <w:sz w:val="20"/>
          <w:szCs w:val="20"/>
        </w:rPr>
        <w:t>ընթացակարգի</w:t>
      </w:r>
      <w:r w:rsidRPr="007A1E50">
        <w:rPr>
          <w:rFonts w:ascii="Arial Armenian" w:hAnsi="Arial Armenian"/>
          <w:sz w:val="20"/>
          <w:szCs w:val="20"/>
          <w:lang w:val="af-ZA"/>
        </w:rPr>
        <w:t xml:space="preserve"> </w:t>
      </w:r>
      <w:r w:rsidRPr="007A1E50">
        <w:rPr>
          <w:rFonts w:ascii="Arial Armenian" w:hAnsi="Arial Armenian" w:cs="Sylfaen"/>
          <w:sz w:val="20"/>
          <w:szCs w:val="20"/>
        </w:rPr>
        <w:t>արդյունքները</w:t>
      </w:r>
      <w:r w:rsidRPr="007A1E50">
        <w:rPr>
          <w:rFonts w:ascii="Arial Armenian" w:hAnsi="Arial Armenian"/>
          <w:sz w:val="20"/>
          <w:szCs w:val="20"/>
          <w:lang w:val="af-ZA"/>
        </w:rPr>
        <w:t xml:space="preserve"> </w:t>
      </w:r>
      <w:r w:rsidRPr="007A1E50">
        <w:rPr>
          <w:rFonts w:ascii="Arial Armenian" w:hAnsi="Arial Armenian" w:cs="Sylfaen"/>
          <w:sz w:val="20"/>
          <w:szCs w:val="20"/>
        </w:rPr>
        <w:t>բողոքարկված</w:t>
      </w:r>
      <w:r w:rsidRPr="007A1E50">
        <w:rPr>
          <w:rFonts w:ascii="Arial Armenian" w:hAnsi="Arial Armenian"/>
          <w:sz w:val="20"/>
          <w:szCs w:val="20"/>
          <w:lang w:val="af-ZA"/>
        </w:rPr>
        <w:t xml:space="preserve"> </w:t>
      </w:r>
      <w:r w:rsidRPr="007A1E50">
        <w:rPr>
          <w:rFonts w:ascii="Arial Armenian" w:hAnsi="Arial Armenian" w:cs="Sylfaen"/>
          <w:sz w:val="20"/>
          <w:szCs w:val="20"/>
        </w:rPr>
        <w:t>չեն</w:t>
      </w:r>
      <w:r w:rsidRPr="007A1E50">
        <w:rPr>
          <w:rFonts w:ascii="Arial Armenian" w:hAnsi="Arial Armenian"/>
          <w:sz w:val="20"/>
          <w:szCs w:val="20"/>
          <w:lang w:val="af-ZA"/>
        </w:rPr>
        <w:t xml:space="preserve">: </w:t>
      </w:r>
      <w:r w:rsidRPr="007A1E50">
        <w:rPr>
          <w:rFonts w:ascii="Arial Armenian" w:hAnsi="Arial Armenian" w:cs="Sylfaen"/>
          <w:sz w:val="20"/>
          <w:szCs w:val="20"/>
        </w:rPr>
        <w:t>Բողոքի</w:t>
      </w:r>
      <w:r w:rsidRPr="007A1E50">
        <w:rPr>
          <w:rFonts w:ascii="Arial Armenian" w:hAnsi="Arial Armenian"/>
          <w:sz w:val="20"/>
          <w:szCs w:val="20"/>
          <w:lang w:val="af-ZA"/>
        </w:rPr>
        <w:t xml:space="preserve"> </w:t>
      </w:r>
      <w:r w:rsidRPr="007A1E50">
        <w:rPr>
          <w:rFonts w:ascii="Arial Armenian" w:hAnsi="Arial Armenian" w:cs="Sylfaen"/>
          <w:sz w:val="20"/>
          <w:szCs w:val="20"/>
        </w:rPr>
        <w:t>առկայության</w:t>
      </w:r>
      <w:r w:rsidRPr="007A1E50">
        <w:rPr>
          <w:rFonts w:ascii="Arial Armenian" w:hAnsi="Arial Armenian"/>
          <w:sz w:val="20"/>
          <w:szCs w:val="20"/>
          <w:lang w:val="af-ZA"/>
        </w:rPr>
        <w:t xml:space="preserve"> </w:t>
      </w:r>
      <w:r w:rsidRPr="007A1E50">
        <w:rPr>
          <w:rFonts w:ascii="Arial Armenian" w:hAnsi="Arial Armenian" w:cs="Sylfaen"/>
          <w:sz w:val="20"/>
          <w:szCs w:val="20"/>
        </w:rPr>
        <w:t>դեպքում</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sz w:val="20"/>
          <w:szCs w:val="20"/>
          <w:lang w:val="af-ZA"/>
        </w:rPr>
        <w:t xml:space="preserve"> </w:t>
      </w:r>
      <w:r w:rsidRPr="007A1E50">
        <w:rPr>
          <w:rFonts w:ascii="Arial Armenian" w:hAnsi="Arial Armenian" w:cs="Sylfaen"/>
          <w:sz w:val="20"/>
          <w:szCs w:val="20"/>
        </w:rPr>
        <w:t>վերադարձվում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գնման</w:t>
      </w:r>
      <w:r w:rsidRPr="007A1E50">
        <w:rPr>
          <w:rFonts w:ascii="Arial Armenian" w:hAnsi="Arial Armenian"/>
          <w:sz w:val="20"/>
          <w:szCs w:val="20"/>
          <w:lang w:val="af-ZA"/>
        </w:rPr>
        <w:t xml:space="preserve"> </w:t>
      </w:r>
      <w:r w:rsidRPr="007A1E50">
        <w:rPr>
          <w:rFonts w:ascii="Arial Armenian" w:hAnsi="Arial Armenian" w:cs="Sylfaen"/>
          <w:sz w:val="20"/>
          <w:szCs w:val="20"/>
        </w:rPr>
        <w:t>ընթացակարգը</w:t>
      </w:r>
      <w:r w:rsidRPr="007A1E50">
        <w:rPr>
          <w:rFonts w:ascii="Arial Armenian" w:hAnsi="Arial Armenian"/>
          <w:sz w:val="20"/>
          <w:szCs w:val="20"/>
          <w:lang w:val="af-ZA"/>
        </w:rPr>
        <w:t xml:space="preserve"> </w:t>
      </w:r>
      <w:r w:rsidRPr="007A1E50">
        <w:rPr>
          <w:rFonts w:ascii="Arial Armenian" w:hAnsi="Arial Armenian" w:cs="Sylfaen"/>
          <w:sz w:val="20"/>
          <w:szCs w:val="20"/>
        </w:rPr>
        <w:t>չկայացած</w:t>
      </w:r>
      <w:r w:rsidRPr="007A1E50">
        <w:rPr>
          <w:rFonts w:ascii="Arial Armenian" w:hAnsi="Arial Armenian"/>
          <w:sz w:val="20"/>
          <w:szCs w:val="20"/>
          <w:lang w:val="af-ZA"/>
        </w:rPr>
        <w:t xml:space="preserve"> </w:t>
      </w:r>
      <w:r w:rsidRPr="007A1E50">
        <w:rPr>
          <w:rFonts w:ascii="Arial Armenian" w:hAnsi="Arial Armenian" w:cs="Sylfaen"/>
          <w:sz w:val="20"/>
          <w:szCs w:val="20"/>
        </w:rPr>
        <w:t>հայտարարելու</w:t>
      </w:r>
      <w:r w:rsidRPr="007A1E50">
        <w:rPr>
          <w:rFonts w:ascii="Arial Armenian" w:hAnsi="Arial Armenian"/>
          <w:sz w:val="20"/>
          <w:szCs w:val="20"/>
          <w:lang w:val="af-ZA"/>
        </w:rPr>
        <w:t xml:space="preserve"> </w:t>
      </w:r>
      <w:r w:rsidRPr="007A1E50">
        <w:rPr>
          <w:rFonts w:ascii="Arial Armenian" w:hAnsi="Arial Armenian" w:cs="Sylfaen"/>
          <w:sz w:val="20"/>
          <w:szCs w:val="20"/>
        </w:rPr>
        <w:t>մասին</w:t>
      </w:r>
      <w:r w:rsidRPr="007A1E50">
        <w:rPr>
          <w:rFonts w:ascii="Arial Armenian" w:hAnsi="Arial Armenian"/>
          <w:sz w:val="20"/>
          <w:szCs w:val="20"/>
          <w:lang w:val="af-ZA"/>
        </w:rPr>
        <w:t xml:space="preserve"> </w:t>
      </w:r>
      <w:r w:rsidRPr="007A1E50">
        <w:rPr>
          <w:rFonts w:ascii="Arial Armenian" w:hAnsi="Arial Armenian" w:cs="Sylfaen"/>
          <w:sz w:val="20"/>
          <w:szCs w:val="20"/>
        </w:rPr>
        <w:t>գնահատող</w:t>
      </w:r>
      <w:r w:rsidRPr="007A1E50">
        <w:rPr>
          <w:rFonts w:ascii="Arial Armenian" w:hAnsi="Arial Armenian"/>
          <w:sz w:val="20"/>
          <w:szCs w:val="20"/>
          <w:lang w:val="af-ZA"/>
        </w:rPr>
        <w:t xml:space="preserve"> </w:t>
      </w:r>
      <w:r w:rsidRPr="007A1E50">
        <w:rPr>
          <w:rFonts w:ascii="Arial Armenian" w:hAnsi="Arial Armenian" w:cs="Sylfaen"/>
          <w:sz w:val="20"/>
          <w:szCs w:val="20"/>
        </w:rPr>
        <w:t>հանձնաժողովի</w:t>
      </w:r>
      <w:r w:rsidRPr="007A1E50">
        <w:rPr>
          <w:rFonts w:ascii="Arial Armenian" w:hAnsi="Arial Armenian"/>
          <w:sz w:val="20"/>
          <w:szCs w:val="20"/>
          <w:lang w:val="af-ZA"/>
        </w:rPr>
        <w:t xml:space="preserve"> </w:t>
      </w:r>
      <w:r w:rsidRPr="007A1E50">
        <w:rPr>
          <w:rFonts w:ascii="Arial Armenian" w:hAnsi="Arial Armenian" w:cs="Sylfaen"/>
          <w:sz w:val="20"/>
          <w:szCs w:val="20"/>
        </w:rPr>
        <w:t>որոշումն</w:t>
      </w:r>
      <w:r w:rsidRPr="007A1E50">
        <w:rPr>
          <w:rFonts w:ascii="Arial Armenian" w:hAnsi="Arial Armenian"/>
          <w:sz w:val="20"/>
          <w:szCs w:val="20"/>
          <w:lang w:val="af-ZA"/>
        </w:rPr>
        <w:t xml:space="preserve"> </w:t>
      </w:r>
      <w:r w:rsidRPr="007A1E50">
        <w:rPr>
          <w:rFonts w:ascii="Arial Armenian" w:hAnsi="Arial Armenian" w:cs="Sylfaen"/>
          <w:sz w:val="20"/>
          <w:szCs w:val="20"/>
        </w:rPr>
        <w:t>անփոփոխ</w:t>
      </w:r>
      <w:r w:rsidRPr="007A1E50">
        <w:rPr>
          <w:rFonts w:ascii="Arial Armenian" w:hAnsi="Arial Armenian"/>
          <w:sz w:val="20"/>
          <w:szCs w:val="20"/>
          <w:lang w:val="af-ZA"/>
        </w:rPr>
        <w:t xml:space="preserve"> </w:t>
      </w:r>
      <w:r w:rsidRPr="007A1E50">
        <w:rPr>
          <w:rFonts w:ascii="Arial Armenian" w:hAnsi="Arial Armenian" w:cs="Sylfaen"/>
          <w:sz w:val="20"/>
          <w:szCs w:val="20"/>
        </w:rPr>
        <w:t>թողնելու</w:t>
      </w:r>
      <w:r w:rsidRPr="007A1E50">
        <w:rPr>
          <w:rFonts w:ascii="Arial Armenian" w:hAnsi="Arial Armenian"/>
          <w:sz w:val="20"/>
          <w:szCs w:val="20"/>
          <w:lang w:val="af-ZA"/>
        </w:rPr>
        <w:t xml:space="preserve"> </w:t>
      </w:r>
      <w:r w:rsidRPr="007A1E50">
        <w:rPr>
          <w:rFonts w:ascii="Arial Armenian" w:hAnsi="Arial Armenian" w:cs="Sylfaen"/>
          <w:sz w:val="20"/>
          <w:szCs w:val="20"/>
        </w:rPr>
        <w:t>մասին</w:t>
      </w:r>
      <w:r w:rsidRPr="007A1E50">
        <w:rPr>
          <w:rFonts w:ascii="Arial Armenian" w:hAnsi="Arial Armenian"/>
          <w:sz w:val="20"/>
          <w:szCs w:val="20"/>
          <w:lang w:val="af-ZA"/>
        </w:rPr>
        <w:t xml:space="preserve"> </w:t>
      </w:r>
      <w:r w:rsidRPr="007A1E50">
        <w:rPr>
          <w:rFonts w:ascii="Arial Armenian" w:hAnsi="Arial Armenian" w:cs="Sylfaen"/>
          <w:sz w:val="20"/>
          <w:szCs w:val="20"/>
        </w:rPr>
        <w:t>դատարանի</w:t>
      </w:r>
      <w:r w:rsidRPr="007A1E50">
        <w:rPr>
          <w:rFonts w:ascii="Arial Armenian" w:hAnsi="Arial Armenian"/>
          <w:sz w:val="20"/>
          <w:szCs w:val="20"/>
          <w:lang w:val="af-ZA"/>
        </w:rPr>
        <w:t xml:space="preserve"> </w:t>
      </w:r>
      <w:r w:rsidRPr="007A1E50">
        <w:rPr>
          <w:rFonts w:ascii="Arial Armenian" w:hAnsi="Arial Armenian" w:cs="Sylfaen"/>
          <w:sz w:val="20"/>
          <w:szCs w:val="20"/>
        </w:rPr>
        <w:t>եզրափակիչ</w:t>
      </w:r>
      <w:r w:rsidRPr="007A1E50">
        <w:rPr>
          <w:rFonts w:ascii="Arial Armenian" w:hAnsi="Arial Armenian"/>
          <w:sz w:val="20"/>
          <w:szCs w:val="20"/>
          <w:lang w:val="af-ZA"/>
        </w:rPr>
        <w:t xml:space="preserve"> </w:t>
      </w:r>
      <w:r w:rsidRPr="007A1E50">
        <w:rPr>
          <w:rFonts w:ascii="Arial Armenian" w:hAnsi="Arial Armenian" w:cs="Sylfaen"/>
          <w:sz w:val="20"/>
          <w:szCs w:val="20"/>
        </w:rPr>
        <w:t>դատական</w:t>
      </w:r>
      <w:r w:rsidRPr="007A1E50">
        <w:rPr>
          <w:rFonts w:ascii="Arial Armenian" w:hAnsi="Arial Armenian"/>
          <w:sz w:val="20"/>
          <w:szCs w:val="20"/>
          <w:lang w:val="af-ZA"/>
        </w:rPr>
        <w:t xml:space="preserve"> </w:t>
      </w:r>
      <w:r w:rsidRPr="007A1E50">
        <w:rPr>
          <w:rFonts w:ascii="Arial Armenian" w:hAnsi="Arial Armenian" w:cs="Sylfaen"/>
          <w:sz w:val="20"/>
          <w:szCs w:val="20"/>
        </w:rPr>
        <w:t>ակտն</w:t>
      </w:r>
      <w:r w:rsidRPr="007A1E50">
        <w:rPr>
          <w:rFonts w:ascii="Arial Armenian" w:hAnsi="Arial Armenian"/>
          <w:sz w:val="20"/>
          <w:szCs w:val="20"/>
          <w:lang w:val="af-ZA"/>
        </w:rPr>
        <w:t xml:space="preserve"> </w:t>
      </w:r>
      <w:r w:rsidRPr="007A1E50">
        <w:rPr>
          <w:rFonts w:ascii="Arial Armenian" w:hAnsi="Arial Armenian" w:cs="Sylfaen"/>
          <w:sz w:val="20"/>
          <w:szCs w:val="20"/>
        </w:rPr>
        <w:t>օրինական</w:t>
      </w:r>
      <w:r w:rsidRPr="007A1E50">
        <w:rPr>
          <w:rFonts w:ascii="Arial Armenian" w:hAnsi="Arial Armenian"/>
          <w:sz w:val="20"/>
          <w:szCs w:val="20"/>
          <w:lang w:val="af-ZA"/>
        </w:rPr>
        <w:t xml:space="preserve"> </w:t>
      </w:r>
      <w:r w:rsidRPr="007A1E50">
        <w:rPr>
          <w:rFonts w:ascii="Arial Armenian" w:hAnsi="Arial Armenian" w:cs="Sylfaen"/>
          <w:sz w:val="20"/>
          <w:szCs w:val="20"/>
        </w:rPr>
        <w:t>ուժի</w:t>
      </w:r>
      <w:r w:rsidRPr="007A1E50">
        <w:rPr>
          <w:rFonts w:ascii="Arial Armenian" w:hAnsi="Arial Armenian"/>
          <w:sz w:val="20"/>
          <w:szCs w:val="20"/>
          <w:lang w:val="af-ZA"/>
        </w:rPr>
        <w:t xml:space="preserve"> </w:t>
      </w:r>
      <w:r w:rsidRPr="007A1E50">
        <w:rPr>
          <w:rFonts w:ascii="Arial Armenian" w:hAnsi="Arial Armenian" w:cs="Sylfaen"/>
          <w:sz w:val="20"/>
          <w:szCs w:val="20"/>
        </w:rPr>
        <w:t>մեջ</w:t>
      </w:r>
      <w:r w:rsidRPr="007A1E50">
        <w:rPr>
          <w:rFonts w:ascii="Arial Armenian" w:hAnsi="Arial Armenian"/>
          <w:sz w:val="20"/>
          <w:szCs w:val="20"/>
          <w:lang w:val="af-ZA"/>
        </w:rPr>
        <w:t xml:space="preserve"> </w:t>
      </w:r>
      <w:r w:rsidRPr="007A1E50">
        <w:rPr>
          <w:rFonts w:ascii="Arial Armenian" w:hAnsi="Arial Armenian" w:cs="Sylfaen"/>
          <w:sz w:val="20"/>
          <w:szCs w:val="20"/>
        </w:rPr>
        <w:t>մտնելու</w:t>
      </w:r>
      <w:r w:rsidRPr="007A1E50">
        <w:rPr>
          <w:rFonts w:ascii="Arial Armenian" w:hAnsi="Arial Armenian"/>
          <w:sz w:val="20"/>
          <w:szCs w:val="20"/>
          <w:lang w:val="af-ZA"/>
        </w:rPr>
        <w:t xml:space="preserve"> </w:t>
      </w:r>
      <w:r w:rsidRPr="007A1E50">
        <w:rPr>
          <w:rFonts w:ascii="Arial Armenian" w:hAnsi="Arial Armenian" w:cs="Sylfaen"/>
          <w:sz w:val="20"/>
          <w:szCs w:val="20"/>
        </w:rPr>
        <w:t>օրվան</w:t>
      </w:r>
      <w:r w:rsidRPr="007A1E50">
        <w:rPr>
          <w:rFonts w:ascii="Arial Armenian" w:hAnsi="Arial Armenian"/>
          <w:sz w:val="20"/>
          <w:szCs w:val="20"/>
          <w:lang w:val="af-ZA"/>
        </w:rPr>
        <w:t xml:space="preserve"> </w:t>
      </w:r>
      <w:r w:rsidRPr="007A1E50">
        <w:rPr>
          <w:rFonts w:ascii="Arial Armenian" w:hAnsi="Arial Armenian" w:cs="Sylfaen"/>
          <w:sz w:val="20"/>
          <w:szCs w:val="20"/>
        </w:rPr>
        <w:t>հաջորդող</w:t>
      </w:r>
      <w:r w:rsidRPr="007A1E50">
        <w:rPr>
          <w:rFonts w:ascii="Arial Armenian" w:hAnsi="Arial Armenian"/>
          <w:sz w:val="20"/>
          <w:szCs w:val="20"/>
          <w:lang w:val="af-ZA"/>
        </w:rPr>
        <w:t xml:space="preserve"> </w:t>
      </w:r>
      <w:r w:rsidRPr="007A1E50">
        <w:rPr>
          <w:rFonts w:ascii="Arial Armenian" w:hAnsi="Arial Armenian" w:cs="Sylfaen"/>
          <w:sz w:val="20"/>
          <w:szCs w:val="20"/>
        </w:rPr>
        <w:t>հինգ</w:t>
      </w:r>
      <w:r w:rsidRPr="007A1E50">
        <w:rPr>
          <w:rFonts w:ascii="Arial Armenian" w:hAnsi="Arial Armenian"/>
          <w:sz w:val="20"/>
          <w:szCs w:val="20"/>
          <w:lang w:val="af-ZA"/>
        </w:rPr>
        <w:t xml:space="preserve"> </w:t>
      </w:r>
      <w:r w:rsidRPr="007A1E50">
        <w:rPr>
          <w:rFonts w:ascii="Arial Armenian" w:hAnsi="Arial Armenian" w:cs="Sylfaen"/>
          <w:sz w:val="20"/>
          <w:szCs w:val="20"/>
        </w:rPr>
        <w:t>աշխատանքային</w:t>
      </w:r>
      <w:r w:rsidRPr="007A1E50">
        <w:rPr>
          <w:rFonts w:ascii="Arial Armenian" w:hAnsi="Arial Armenian"/>
          <w:sz w:val="20"/>
          <w:szCs w:val="20"/>
          <w:lang w:val="af-ZA"/>
        </w:rPr>
        <w:t xml:space="preserve"> </w:t>
      </w:r>
      <w:r w:rsidRPr="007A1E50">
        <w:rPr>
          <w:rFonts w:ascii="Arial Armenian" w:hAnsi="Arial Armenian" w:cs="Sylfaen"/>
          <w:sz w:val="20"/>
          <w:szCs w:val="20"/>
        </w:rPr>
        <w:t>օրվա</w:t>
      </w:r>
      <w:r w:rsidRPr="007A1E50">
        <w:rPr>
          <w:rFonts w:ascii="Arial Armenian" w:hAnsi="Arial Armenian"/>
          <w:sz w:val="20"/>
          <w:szCs w:val="20"/>
          <w:lang w:val="af-ZA"/>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af-ZA"/>
        </w:rPr>
        <w:t>:</w:t>
      </w:r>
    </w:p>
    <w:p w:rsidR="00070C12" w:rsidRPr="007A1E50" w:rsidRDefault="00070C12" w:rsidP="00070C12">
      <w:pPr>
        <w:shd w:val="clear" w:color="auto" w:fill="FFFFFF"/>
        <w:ind w:firstLine="375"/>
        <w:jc w:val="both"/>
        <w:rPr>
          <w:rFonts w:ascii="Arial Armenian" w:hAnsi="Arial Armenian"/>
          <w:sz w:val="20"/>
          <w:szCs w:val="20"/>
          <w:lang w:val="hy-AM"/>
        </w:rPr>
      </w:pPr>
      <w:r w:rsidRPr="007A1E50">
        <w:rPr>
          <w:rFonts w:ascii="Arial Armenian" w:hAnsi="Arial Armenian" w:cs="Sylfaen"/>
          <w:sz w:val="20"/>
          <w:szCs w:val="20"/>
        </w:rPr>
        <w:t>Եթե</w:t>
      </w:r>
      <w:r w:rsidRPr="007A1E50">
        <w:rPr>
          <w:rFonts w:ascii="Arial Armenian" w:hAnsi="Arial Armenian"/>
          <w:sz w:val="20"/>
          <w:szCs w:val="20"/>
          <w:lang w:val="af-ZA"/>
        </w:rPr>
        <w:t xml:space="preserve"> </w:t>
      </w:r>
      <w:r w:rsidRPr="007A1E50">
        <w:rPr>
          <w:rFonts w:ascii="Arial Armenian" w:hAnsi="Arial Armenian" w:cs="Sylfaen"/>
          <w:sz w:val="20"/>
          <w:szCs w:val="20"/>
        </w:rPr>
        <w:t>գնման</w:t>
      </w:r>
      <w:r w:rsidRPr="007A1E50">
        <w:rPr>
          <w:rFonts w:ascii="Arial Armenian" w:hAnsi="Arial Armenian"/>
          <w:sz w:val="20"/>
          <w:szCs w:val="20"/>
          <w:lang w:val="af-ZA"/>
        </w:rPr>
        <w:t xml:space="preserve"> </w:t>
      </w:r>
      <w:r w:rsidRPr="007A1E50">
        <w:rPr>
          <w:rFonts w:ascii="Arial Armenian" w:hAnsi="Arial Armenian" w:cs="Sylfaen"/>
          <w:sz w:val="20"/>
          <w:szCs w:val="20"/>
        </w:rPr>
        <w:t>ընթացակարգը</w:t>
      </w:r>
      <w:r w:rsidRPr="007A1E50">
        <w:rPr>
          <w:rFonts w:ascii="Arial Armenian" w:hAnsi="Arial Armenian"/>
          <w:sz w:val="20"/>
          <w:szCs w:val="20"/>
          <w:lang w:val="af-ZA"/>
        </w:rPr>
        <w:t xml:space="preserve"> </w:t>
      </w:r>
      <w:r w:rsidRPr="007A1E50">
        <w:rPr>
          <w:rFonts w:ascii="Arial Armenian" w:hAnsi="Arial Armenian" w:cs="Sylfaen"/>
          <w:sz w:val="20"/>
          <w:szCs w:val="20"/>
        </w:rPr>
        <w:t>կազմակերպվում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Օ</w:t>
      </w:r>
      <w:r w:rsidRPr="007A1E50">
        <w:rPr>
          <w:rFonts w:ascii="Arial Armenian" w:hAnsi="Arial Armenian" w:cs="Sylfaen"/>
          <w:sz w:val="20"/>
          <w:szCs w:val="20"/>
        </w:rPr>
        <w:t>րենքի</w:t>
      </w:r>
      <w:r w:rsidRPr="007A1E50">
        <w:rPr>
          <w:rFonts w:ascii="Arial Armenian" w:hAnsi="Arial Armenian"/>
          <w:sz w:val="20"/>
          <w:szCs w:val="20"/>
          <w:lang w:val="af-ZA"/>
        </w:rPr>
        <w:t xml:space="preserve"> 15-</w:t>
      </w:r>
      <w:r w:rsidRPr="007A1E50">
        <w:rPr>
          <w:rFonts w:ascii="Arial Armenian" w:hAnsi="Arial Armenian" w:cs="Sylfaen"/>
          <w:sz w:val="20"/>
          <w:szCs w:val="20"/>
        </w:rPr>
        <w:t>րդ</w:t>
      </w:r>
      <w:r w:rsidRPr="007A1E50">
        <w:rPr>
          <w:rFonts w:ascii="Arial Armenian" w:hAnsi="Arial Armenian"/>
          <w:sz w:val="20"/>
          <w:szCs w:val="20"/>
          <w:lang w:val="af-ZA"/>
        </w:rPr>
        <w:t xml:space="preserve"> </w:t>
      </w:r>
      <w:r w:rsidRPr="007A1E50">
        <w:rPr>
          <w:rFonts w:ascii="Arial Armenian" w:hAnsi="Arial Armenian" w:cs="Sylfaen"/>
          <w:sz w:val="20"/>
          <w:szCs w:val="20"/>
        </w:rPr>
        <w:t>հոդվածի</w:t>
      </w:r>
      <w:r w:rsidRPr="007A1E50">
        <w:rPr>
          <w:rFonts w:ascii="Arial Armenian" w:hAnsi="Arial Armenian"/>
          <w:sz w:val="20"/>
          <w:szCs w:val="20"/>
          <w:lang w:val="af-ZA"/>
        </w:rPr>
        <w:t xml:space="preserve"> 6-</w:t>
      </w:r>
      <w:r w:rsidRPr="007A1E50">
        <w:rPr>
          <w:rFonts w:ascii="Arial Armenian" w:hAnsi="Arial Armenian" w:cs="Sylfaen"/>
          <w:sz w:val="20"/>
          <w:szCs w:val="20"/>
        </w:rPr>
        <w:t>րդ</w:t>
      </w:r>
      <w:r w:rsidRPr="007A1E50">
        <w:rPr>
          <w:rFonts w:ascii="Arial Armenian" w:hAnsi="Arial Armenian"/>
          <w:sz w:val="20"/>
          <w:szCs w:val="20"/>
          <w:lang w:val="af-ZA"/>
        </w:rPr>
        <w:t xml:space="preserve"> </w:t>
      </w:r>
      <w:r w:rsidRPr="007A1E50">
        <w:rPr>
          <w:rFonts w:ascii="Arial Armenian" w:hAnsi="Arial Armenian" w:cs="Sylfaen"/>
          <w:sz w:val="20"/>
          <w:szCs w:val="20"/>
        </w:rPr>
        <w:t>մասի</w:t>
      </w:r>
      <w:r w:rsidRPr="007A1E50">
        <w:rPr>
          <w:rFonts w:ascii="Arial Armenian" w:hAnsi="Arial Armenian"/>
          <w:sz w:val="20"/>
          <w:szCs w:val="20"/>
          <w:lang w:val="af-ZA"/>
        </w:rPr>
        <w:t xml:space="preserve"> 2-</w:t>
      </w:r>
      <w:r w:rsidRPr="007A1E50">
        <w:rPr>
          <w:rFonts w:ascii="Arial Armenian" w:hAnsi="Arial Armenian" w:cs="Sylfaen"/>
          <w:sz w:val="20"/>
          <w:szCs w:val="20"/>
        </w:rPr>
        <w:t>րդ</w:t>
      </w:r>
      <w:r w:rsidRPr="007A1E50">
        <w:rPr>
          <w:rFonts w:ascii="Arial Armenian" w:hAnsi="Arial Armenian"/>
          <w:sz w:val="20"/>
          <w:szCs w:val="20"/>
          <w:lang w:val="af-ZA"/>
        </w:rPr>
        <w:t xml:space="preserve"> </w:t>
      </w:r>
      <w:r w:rsidRPr="007A1E50">
        <w:rPr>
          <w:rFonts w:ascii="Arial Armenian" w:hAnsi="Arial Armenian" w:cs="Sylfaen"/>
          <w:sz w:val="20"/>
          <w:szCs w:val="20"/>
        </w:rPr>
        <w:t>կետի</w:t>
      </w:r>
      <w:r w:rsidRPr="007A1E50">
        <w:rPr>
          <w:rFonts w:ascii="Arial Armenian" w:hAnsi="Arial Armenian"/>
          <w:sz w:val="20"/>
          <w:szCs w:val="20"/>
          <w:lang w:val="af-ZA"/>
        </w:rPr>
        <w:t xml:space="preserve"> </w:t>
      </w:r>
      <w:r w:rsidRPr="007A1E50">
        <w:rPr>
          <w:rFonts w:ascii="Arial Armenian" w:hAnsi="Arial Armenian" w:cs="Sylfaen"/>
          <w:sz w:val="20"/>
          <w:szCs w:val="20"/>
        </w:rPr>
        <w:t>հիման</w:t>
      </w:r>
      <w:r w:rsidRPr="007A1E50">
        <w:rPr>
          <w:rFonts w:ascii="Arial Armenian" w:hAnsi="Arial Armenian"/>
          <w:sz w:val="20"/>
          <w:szCs w:val="20"/>
          <w:lang w:val="af-ZA"/>
        </w:rPr>
        <w:t xml:space="preserve"> </w:t>
      </w:r>
      <w:r w:rsidRPr="007A1E50">
        <w:rPr>
          <w:rFonts w:ascii="Arial Armenian" w:hAnsi="Arial Armenian" w:cs="Sylfaen"/>
          <w:sz w:val="20"/>
          <w:szCs w:val="20"/>
        </w:rPr>
        <w:t>վրա</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sz w:val="20"/>
          <w:szCs w:val="20"/>
          <w:lang w:val="af-ZA"/>
        </w:rPr>
        <w:t xml:space="preserve"> </w:t>
      </w:r>
      <w:r w:rsidRPr="007A1E50">
        <w:rPr>
          <w:rFonts w:ascii="Arial Armenian" w:hAnsi="Arial Armenian" w:cs="Sylfaen"/>
          <w:sz w:val="20"/>
          <w:szCs w:val="20"/>
        </w:rPr>
        <w:t>պայմանագիրը</w:t>
      </w:r>
      <w:r w:rsidRPr="007A1E50">
        <w:rPr>
          <w:rFonts w:ascii="Arial Armenian" w:hAnsi="Arial Armenian"/>
          <w:sz w:val="20"/>
          <w:szCs w:val="20"/>
          <w:lang w:val="af-ZA"/>
        </w:rPr>
        <w:t xml:space="preserve"> </w:t>
      </w:r>
      <w:r w:rsidRPr="007A1E50">
        <w:rPr>
          <w:rFonts w:ascii="Arial Armenian" w:hAnsi="Arial Armenian" w:cs="Sylfaen"/>
          <w:sz w:val="20"/>
          <w:szCs w:val="20"/>
        </w:rPr>
        <w:t>կնքած</w:t>
      </w:r>
      <w:r w:rsidRPr="007A1E50">
        <w:rPr>
          <w:rFonts w:ascii="Arial Armenian" w:hAnsi="Arial Armenian"/>
          <w:sz w:val="20"/>
          <w:szCs w:val="20"/>
          <w:lang w:val="af-ZA"/>
        </w:rPr>
        <w:t xml:space="preserve"> </w:t>
      </w:r>
      <w:r w:rsidRPr="007A1E50">
        <w:rPr>
          <w:rFonts w:ascii="Arial Armenian" w:hAnsi="Arial Armenian" w:cs="Sylfaen"/>
          <w:sz w:val="20"/>
          <w:szCs w:val="20"/>
        </w:rPr>
        <w:t>անձին</w:t>
      </w:r>
      <w:r w:rsidRPr="007A1E50">
        <w:rPr>
          <w:rFonts w:ascii="Arial Armenian" w:hAnsi="Arial Armenian"/>
          <w:sz w:val="20"/>
          <w:szCs w:val="20"/>
          <w:lang w:val="af-ZA"/>
        </w:rPr>
        <w:t xml:space="preserve"> </w:t>
      </w:r>
      <w:r w:rsidRPr="007A1E50">
        <w:rPr>
          <w:rFonts w:ascii="Arial Armenian" w:hAnsi="Arial Armenian" w:cs="Sylfaen"/>
          <w:sz w:val="20"/>
          <w:szCs w:val="20"/>
        </w:rPr>
        <w:t>վերադարձվում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ֆինանսական</w:t>
      </w:r>
      <w:r w:rsidRPr="007A1E50">
        <w:rPr>
          <w:rFonts w:ascii="Arial Armenian" w:hAnsi="Arial Armenian"/>
          <w:sz w:val="20"/>
          <w:szCs w:val="20"/>
          <w:lang w:val="af-ZA"/>
        </w:rPr>
        <w:t xml:space="preserve"> </w:t>
      </w:r>
      <w:r w:rsidRPr="007A1E50">
        <w:rPr>
          <w:rFonts w:ascii="Arial Armenian" w:hAnsi="Arial Armenian" w:cs="Sylfaen"/>
          <w:sz w:val="20"/>
          <w:szCs w:val="20"/>
        </w:rPr>
        <w:t>միջոցներ</w:t>
      </w:r>
      <w:r w:rsidRPr="007A1E50">
        <w:rPr>
          <w:rFonts w:ascii="Arial Armenian" w:hAnsi="Arial Armenian"/>
          <w:sz w:val="20"/>
          <w:szCs w:val="20"/>
          <w:lang w:val="af-ZA"/>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af-ZA"/>
        </w:rPr>
        <w:t xml:space="preserve"> </w:t>
      </w:r>
      <w:r w:rsidRPr="007A1E50">
        <w:rPr>
          <w:rFonts w:ascii="Arial Armenian" w:hAnsi="Arial Armenian" w:cs="Sylfaen"/>
          <w:sz w:val="20"/>
          <w:szCs w:val="20"/>
        </w:rPr>
        <w:t>լինելու</w:t>
      </w:r>
      <w:r w:rsidRPr="007A1E50">
        <w:rPr>
          <w:rFonts w:ascii="Arial Armenian" w:hAnsi="Arial Armenian"/>
          <w:sz w:val="20"/>
          <w:szCs w:val="20"/>
          <w:lang w:val="af-ZA"/>
        </w:rPr>
        <w:t xml:space="preserve"> </w:t>
      </w:r>
      <w:r w:rsidRPr="007A1E50">
        <w:rPr>
          <w:rFonts w:ascii="Arial Armenian" w:hAnsi="Arial Armenian" w:cs="Sylfaen"/>
          <w:sz w:val="20"/>
          <w:szCs w:val="20"/>
        </w:rPr>
        <w:t>վերաբերյալ</w:t>
      </w:r>
      <w:r w:rsidRPr="007A1E50">
        <w:rPr>
          <w:rFonts w:ascii="Arial Armenian" w:hAnsi="Arial Armenian"/>
          <w:sz w:val="20"/>
          <w:szCs w:val="20"/>
          <w:lang w:val="af-ZA"/>
        </w:rPr>
        <w:t xml:space="preserve"> </w:t>
      </w:r>
      <w:r w:rsidRPr="007A1E50">
        <w:rPr>
          <w:rFonts w:ascii="Arial Armenian" w:hAnsi="Arial Armenian" w:cs="Sylfaen"/>
          <w:sz w:val="20"/>
          <w:szCs w:val="20"/>
        </w:rPr>
        <w:t>կողմերի</w:t>
      </w:r>
      <w:r w:rsidRPr="007A1E50">
        <w:rPr>
          <w:rFonts w:ascii="Arial Armenian" w:hAnsi="Arial Armenian"/>
          <w:sz w:val="20"/>
          <w:szCs w:val="20"/>
          <w:lang w:val="af-ZA"/>
        </w:rPr>
        <w:t xml:space="preserve"> </w:t>
      </w:r>
      <w:r w:rsidRPr="007A1E50">
        <w:rPr>
          <w:rFonts w:ascii="Arial Armenian" w:hAnsi="Arial Armenian" w:cs="Sylfaen"/>
          <w:sz w:val="20"/>
          <w:szCs w:val="20"/>
        </w:rPr>
        <w:t>միջև</w:t>
      </w:r>
      <w:r w:rsidRPr="007A1E50">
        <w:rPr>
          <w:rFonts w:ascii="Arial Armenian" w:hAnsi="Arial Armenian"/>
          <w:sz w:val="20"/>
          <w:szCs w:val="20"/>
          <w:lang w:val="af-ZA"/>
        </w:rPr>
        <w:t xml:space="preserve"> </w:t>
      </w:r>
      <w:r w:rsidRPr="007A1E50">
        <w:rPr>
          <w:rFonts w:ascii="Arial Armenian" w:hAnsi="Arial Armenian" w:cs="Sylfaen"/>
          <w:sz w:val="20"/>
          <w:szCs w:val="20"/>
        </w:rPr>
        <w:t>համաձայնագիրը</w:t>
      </w:r>
      <w:r w:rsidRPr="007A1E50">
        <w:rPr>
          <w:rFonts w:ascii="Arial Armenian" w:hAnsi="Arial Armenian"/>
          <w:sz w:val="20"/>
          <w:szCs w:val="20"/>
          <w:lang w:val="af-ZA"/>
        </w:rPr>
        <w:t xml:space="preserve"> </w:t>
      </w:r>
      <w:r w:rsidRPr="007A1E50">
        <w:rPr>
          <w:rFonts w:ascii="Arial Armenian" w:hAnsi="Arial Armenian" w:cs="Sylfaen"/>
          <w:sz w:val="20"/>
          <w:szCs w:val="20"/>
        </w:rPr>
        <w:t>կնքվելու</w:t>
      </w:r>
      <w:r w:rsidRPr="007A1E50">
        <w:rPr>
          <w:rFonts w:ascii="Arial Armenian" w:hAnsi="Arial Armenian"/>
          <w:sz w:val="20"/>
          <w:szCs w:val="20"/>
          <w:lang w:val="af-ZA"/>
        </w:rPr>
        <w:t xml:space="preserve"> </w:t>
      </w:r>
      <w:r w:rsidRPr="007A1E50">
        <w:rPr>
          <w:rFonts w:ascii="Arial Armenian" w:hAnsi="Arial Armenian" w:cs="Sylfaen"/>
          <w:sz w:val="20"/>
          <w:szCs w:val="20"/>
        </w:rPr>
        <w:t>օրվան</w:t>
      </w:r>
      <w:r w:rsidRPr="007A1E50">
        <w:rPr>
          <w:rFonts w:ascii="Arial Armenian" w:hAnsi="Arial Armenian"/>
          <w:sz w:val="20"/>
          <w:szCs w:val="20"/>
          <w:lang w:val="af-ZA"/>
        </w:rPr>
        <w:t xml:space="preserve"> </w:t>
      </w:r>
      <w:r w:rsidRPr="007A1E50">
        <w:rPr>
          <w:rFonts w:ascii="Arial Armenian" w:hAnsi="Arial Armenian" w:cs="Sylfaen"/>
          <w:sz w:val="20"/>
          <w:szCs w:val="20"/>
        </w:rPr>
        <w:t>հաջորդող</w:t>
      </w:r>
      <w:r w:rsidRPr="007A1E50">
        <w:rPr>
          <w:rFonts w:ascii="Arial Armenian" w:hAnsi="Arial Armenian"/>
          <w:sz w:val="20"/>
          <w:szCs w:val="20"/>
          <w:lang w:val="af-ZA"/>
        </w:rPr>
        <w:t xml:space="preserve">  </w:t>
      </w:r>
      <w:r w:rsidRPr="007A1E50">
        <w:rPr>
          <w:rFonts w:ascii="Arial Armenian" w:hAnsi="Arial Armenian" w:cs="Sylfaen"/>
          <w:sz w:val="20"/>
          <w:szCs w:val="20"/>
        </w:rPr>
        <w:t>հինգ</w:t>
      </w:r>
      <w:r w:rsidRPr="007A1E50">
        <w:rPr>
          <w:rFonts w:ascii="Arial Armenian" w:hAnsi="Arial Armenian"/>
          <w:sz w:val="20"/>
          <w:szCs w:val="20"/>
          <w:lang w:val="af-ZA"/>
        </w:rPr>
        <w:t xml:space="preserve"> </w:t>
      </w:r>
      <w:r w:rsidRPr="007A1E50">
        <w:rPr>
          <w:rFonts w:ascii="Arial Armenian" w:hAnsi="Arial Armenian" w:cs="Sylfaen"/>
          <w:sz w:val="20"/>
          <w:szCs w:val="20"/>
        </w:rPr>
        <w:t>աշխատանքային</w:t>
      </w:r>
      <w:r w:rsidRPr="007A1E50">
        <w:rPr>
          <w:rFonts w:ascii="Arial Armenian" w:hAnsi="Arial Armenian"/>
          <w:sz w:val="20"/>
          <w:szCs w:val="20"/>
          <w:lang w:val="af-ZA"/>
        </w:rPr>
        <w:t xml:space="preserve"> </w:t>
      </w:r>
      <w:r w:rsidRPr="007A1E50">
        <w:rPr>
          <w:rFonts w:ascii="Arial Armenian" w:hAnsi="Arial Armenian" w:cs="Sylfaen"/>
          <w:sz w:val="20"/>
          <w:szCs w:val="20"/>
        </w:rPr>
        <w:t>օրվա</w:t>
      </w:r>
      <w:r w:rsidRPr="007A1E50">
        <w:rPr>
          <w:rFonts w:ascii="Arial Armenian" w:hAnsi="Arial Armenian"/>
          <w:sz w:val="20"/>
          <w:szCs w:val="20"/>
          <w:lang w:val="af-ZA"/>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af-ZA"/>
        </w:rPr>
        <w:t xml:space="preserve">: </w:t>
      </w:r>
      <w:r w:rsidRPr="007A1E50">
        <w:rPr>
          <w:rFonts w:ascii="Arial Armenian" w:hAnsi="Arial Armenian" w:cs="Sylfaen"/>
          <w:sz w:val="20"/>
          <w:szCs w:val="20"/>
        </w:rPr>
        <w:t>Եթե</w:t>
      </w:r>
      <w:r w:rsidRPr="007A1E50">
        <w:rPr>
          <w:rFonts w:ascii="Arial Armenian" w:hAnsi="Arial Armenian"/>
          <w:sz w:val="20"/>
          <w:szCs w:val="20"/>
          <w:lang w:val="af-ZA"/>
        </w:rPr>
        <w:t xml:space="preserve">  </w:t>
      </w:r>
      <w:r w:rsidRPr="007A1E50">
        <w:rPr>
          <w:rFonts w:ascii="Arial Armenian" w:hAnsi="Arial Armenian" w:cs="Sylfaen"/>
          <w:sz w:val="20"/>
          <w:szCs w:val="20"/>
        </w:rPr>
        <w:t>պայմանագիր</w:t>
      </w:r>
      <w:r w:rsidRPr="007A1E50">
        <w:rPr>
          <w:rFonts w:ascii="Arial Armenian" w:hAnsi="Arial Armenian"/>
          <w:sz w:val="20"/>
          <w:szCs w:val="20"/>
          <w:lang w:val="af-ZA"/>
        </w:rPr>
        <w:t xml:space="preserve"> </w:t>
      </w:r>
      <w:r w:rsidRPr="007A1E50">
        <w:rPr>
          <w:rFonts w:ascii="Arial Armenian" w:hAnsi="Arial Armenian" w:cs="Sylfaen"/>
          <w:sz w:val="20"/>
          <w:szCs w:val="20"/>
        </w:rPr>
        <w:t>կնքելու</w:t>
      </w:r>
      <w:r w:rsidRPr="007A1E50">
        <w:rPr>
          <w:rFonts w:ascii="Arial Armenian" w:hAnsi="Arial Armenian"/>
          <w:sz w:val="20"/>
          <w:szCs w:val="20"/>
          <w:lang w:val="af-ZA"/>
        </w:rPr>
        <w:t xml:space="preserve"> </w:t>
      </w:r>
      <w:r w:rsidRPr="007A1E50">
        <w:rPr>
          <w:rFonts w:ascii="Arial Armenian" w:hAnsi="Arial Armenian" w:cs="Sylfaen"/>
          <w:sz w:val="20"/>
          <w:szCs w:val="20"/>
        </w:rPr>
        <w:t>օրվան</w:t>
      </w:r>
      <w:r w:rsidRPr="007A1E50">
        <w:rPr>
          <w:rFonts w:ascii="Arial Armenian" w:hAnsi="Arial Armenian"/>
          <w:sz w:val="20"/>
          <w:szCs w:val="20"/>
          <w:lang w:val="af-ZA"/>
        </w:rPr>
        <w:t xml:space="preserve"> </w:t>
      </w:r>
      <w:r w:rsidRPr="007A1E50">
        <w:rPr>
          <w:rFonts w:ascii="Arial Armenian" w:hAnsi="Arial Armenian" w:cs="Sylfaen"/>
          <w:sz w:val="20"/>
          <w:szCs w:val="20"/>
        </w:rPr>
        <w:t>հաջորդող</w:t>
      </w:r>
      <w:r w:rsidRPr="007A1E50">
        <w:rPr>
          <w:rFonts w:ascii="Arial Armenian" w:hAnsi="Arial Armenian"/>
          <w:sz w:val="20"/>
          <w:szCs w:val="20"/>
          <w:lang w:val="af-ZA"/>
        </w:rPr>
        <w:t xml:space="preserve"> </w:t>
      </w:r>
      <w:r w:rsidRPr="007A1E50">
        <w:rPr>
          <w:rFonts w:ascii="Arial Armenian" w:hAnsi="Arial Armenian" w:cs="Sylfaen"/>
          <w:sz w:val="20"/>
          <w:szCs w:val="20"/>
        </w:rPr>
        <w:t>վեց</w:t>
      </w:r>
      <w:r w:rsidRPr="007A1E50">
        <w:rPr>
          <w:rFonts w:ascii="Arial Armenian" w:hAnsi="Arial Armenian"/>
          <w:sz w:val="20"/>
          <w:szCs w:val="20"/>
          <w:lang w:val="af-ZA"/>
        </w:rPr>
        <w:t xml:space="preserve"> </w:t>
      </w:r>
      <w:r w:rsidRPr="007A1E50">
        <w:rPr>
          <w:rFonts w:ascii="Arial Armenian" w:hAnsi="Arial Armenian" w:cs="Sylfaen"/>
          <w:sz w:val="20"/>
          <w:szCs w:val="20"/>
        </w:rPr>
        <w:t>ամսվա</w:t>
      </w:r>
      <w:r w:rsidRPr="007A1E50">
        <w:rPr>
          <w:rFonts w:ascii="Arial Armenian" w:hAnsi="Arial Armenian"/>
          <w:sz w:val="20"/>
          <w:szCs w:val="20"/>
          <w:lang w:val="af-ZA"/>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af-ZA"/>
        </w:rPr>
        <w:t xml:space="preserve"> </w:t>
      </w:r>
      <w:r w:rsidRPr="007A1E50">
        <w:rPr>
          <w:rFonts w:ascii="Arial Armenian" w:hAnsi="Arial Armenian" w:cs="Sylfaen"/>
          <w:sz w:val="20"/>
          <w:szCs w:val="20"/>
        </w:rPr>
        <w:t>պայմանագրի</w:t>
      </w:r>
      <w:r w:rsidRPr="007A1E50">
        <w:rPr>
          <w:rFonts w:ascii="Arial Armenian" w:hAnsi="Arial Armenian"/>
          <w:sz w:val="20"/>
          <w:szCs w:val="20"/>
          <w:lang w:val="af-ZA"/>
        </w:rPr>
        <w:t xml:space="preserve"> </w:t>
      </w:r>
      <w:r w:rsidRPr="007A1E50">
        <w:rPr>
          <w:rFonts w:ascii="Arial Armenian" w:hAnsi="Arial Armenian" w:cs="Sylfaen"/>
          <w:sz w:val="20"/>
          <w:szCs w:val="20"/>
        </w:rPr>
        <w:t>կատարման</w:t>
      </w:r>
      <w:r w:rsidRPr="007A1E50">
        <w:rPr>
          <w:rFonts w:ascii="Arial Armenian" w:hAnsi="Arial Armenian"/>
          <w:sz w:val="20"/>
          <w:szCs w:val="20"/>
          <w:lang w:val="af-ZA"/>
        </w:rPr>
        <w:t xml:space="preserve"> </w:t>
      </w:r>
      <w:r w:rsidRPr="007A1E50">
        <w:rPr>
          <w:rFonts w:ascii="Arial Armenian" w:hAnsi="Arial Armenian" w:cs="Sylfaen"/>
          <w:sz w:val="20"/>
          <w:szCs w:val="20"/>
        </w:rPr>
        <w:t>համար</w:t>
      </w:r>
      <w:r w:rsidRPr="007A1E50">
        <w:rPr>
          <w:rFonts w:ascii="Arial Armenian" w:hAnsi="Arial Armenian"/>
          <w:sz w:val="20"/>
          <w:szCs w:val="20"/>
          <w:lang w:val="af-ZA"/>
        </w:rPr>
        <w:t xml:space="preserve"> </w:t>
      </w:r>
      <w:r w:rsidRPr="007A1E50">
        <w:rPr>
          <w:rFonts w:ascii="Arial Armenian" w:hAnsi="Arial Armenian" w:cs="Sylfaen"/>
          <w:sz w:val="20"/>
          <w:szCs w:val="20"/>
        </w:rPr>
        <w:t>ֆինանսական</w:t>
      </w:r>
      <w:r w:rsidRPr="007A1E50">
        <w:rPr>
          <w:rFonts w:ascii="Arial Armenian" w:hAnsi="Arial Armenian"/>
          <w:sz w:val="20"/>
          <w:szCs w:val="20"/>
          <w:lang w:val="af-ZA"/>
        </w:rPr>
        <w:t xml:space="preserve"> </w:t>
      </w:r>
      <w:r w:rsidRPr="007A1E50">
        <w:rPr>
          <w:rFonts w:ascii="Arial Armenian" w:hAnsi="Arial Armenian" w:cs="Sylfaen"/>
          <w:sz w:val="20"/>
          <w:szCs w:val="20"/>
        </w:rPr>
        <w:t>միջոցներ</w:t>
      </w:r>
      <w:r w:rsidRPr="007A1E50">
        <w:rPr>
          <w:rFonts w:ascii="Arial Armenian" w:hAnsi="Arial Armenian"/>
          <w:sz w:val="20"/>
          <w:szCs w:val="20"/>
          <w:lang w:val="af-ZA"/>
        </w:rPr>
        <w:t xml:space="preserve"> </w:t>
      </w:r>
      <w:r w:rsidRPr="007A1E50">
        <w:rPr>
          <w:rFonts w:ascii="Arial Armenian" w:hAnsi="Arial Armenian" w:cs="Sylfaen"/>
          <w:sz w:val="20"/>
          <w:szCs w:val="20"/>
        </w:rPr>
        <w:t>չեն</w:t>
      </w:r>
      <w:r w:rsidRPr="007A1E50">
        <w:rPr>
          <w:rFonts w:ascii="Arial Armenian" w:hAnsi="Arial Armenian"/>
          <w:sz w:val="20"/>
          <w:szCs w:val="20"/>
          <w:lang w:val="af-ZA"/>
        </w:rPr>
        <w:t xml:space="preserve"> </w:t>
      </w:r>
      <w:r w:rsidRPr="007A1E50">
        <w:rPr>
          <w:rFonts w:ascii="Arial Armenian" w:hAnsi="Arial Armenian" w:cs="Sylfaen"/>
          <w:sz w:val="20"/>
          <w:szCs w:val="20"/>
        </w:rPr>
        <w:t>նախատեսվում</w:t>
      </w:r>
      <w:r w:rsidRPr="007A1E50">
        <w:rPr>
          <w:rFonts w:ascii="Arial Armenian" w:hAnsi="Arial Armenian"/>
          <w:sz w:val="20"/>
          <w:szCs w:val="20"/>
          <w:lang w:val="af-ZA"/>
        </w:rPr>
        <w:t xml:space="preserve"> </w:t>
      </w:r>
      <w:r w:rsidRPr="007A1E50">
        <w:rPr>
          <w:rFonts w:ascii="Arial Armenian" w:hAnsi="Arial Armenian" w:cs="Sylfaen"/>
          <w:sz w:val="20"/>
          <w:szCs w:val="20"/>
        </w:rPr>
        <w:t>և</w:t>
      </w:r>
      <w:r w:rsidRPr="007A1E50">
        <w:rPr>
          <w:rFonts w:ascii="Arial Armenian" w:hAnsi="Arial Armenian"/>
          <w:sz w:val="20"/>
          <w:szCs w:val="20"/>
          <w:lang w:val="af-ZA"/>
        </w:rPr>
        <w:t xml:space="preserve"> </w:t>
      </w:r>
      <w:r w:rsidRPr="007A1E50">
        <w:rPr>
          <w:rFonts w:ascii="Arial Armenian" w:hAnsi="Arial Armenian" w:cs="Sylfaen"/>
          <w:sz w:val="20"/>
          <w:szCs w:val="20"/>
        </w:rPr>
        <w:t>պայմանագիրը</w:t>
      </w:r>
      <w:r w:rsidRPr="007A1E50">
        <w:rPr>
          <w:rFonts w:ascii="Arial Armenian" w:hAnsi="Arial Armenian"/>
          <w:sz w:val="20"/>
          <w:szCs w:val="20"/>
          <w:lang w:val="af-ZA"/>
        </w:rPr>
        <w:t xml:space="preserve"> </w:t>
      </w:r>
      <w:r w:rsidRPr="007A1E50">
        <w:rPr>
          <w:rFonts w:ascii="Arial Armenian" w:hAnsi="Arial Armenian" w:cs="Sylfaen"/>
          <w:sz w:val="20"/>
          <w:szCs w:val="20"/>
        </w:rPr>
        <w:t>լուծվում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ապա</w:t>
      </w:r>
      <w:r w:rsidRPr="007A1E50">
        <w:rPr>
          <w:rFonts w:ascii="Arial Armenian" w:hAnsi="Arial Armenian"/>
          <w:color w:val="000000"/>
          <w:sz w:val="21"/>
          <w:szCs w:val="21"/>
          <w:shd w:val="clear" w:color="auto" w:fill="FFFFFF"/>
          <w:lang w:val="hy-AM"/>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sz w:val="20"/>
          <w:szCs w:val="20"/>
          <w:lang w:val="af-ZA"/>
        </w:rPr>
        <w:t xml:space="preserve"> </w:t>
      </w:r>
      <w:r w:rsidRPr="007A1E50">
        <w:rPr>
          <w:rFonts w:ascii="Arial Armenian" w:hAnsi="Arial Armenian" w:cs="Sylfaen"/>
          <w:sz w:val="20"/>
          <w:szCs w:val="20"/>
        </w:rPr>
        <w:t>վերադարձվում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պայմանագիրը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լուծվելու</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օրվան</w:t>
      </w:r>
      <w:r w:rsidRPr="007A1E50">
        <w:rPr>
          <w:rFonts w:ascii="Arial Armenian" w:hAnsi="Arial Armenian"/>
          <w:sz w:val="20"/>
          <w:szCs w:val="20"/>
          <w:lang w:val="hy-AM"/>
        </w:rPr>
        <w:t xml:space="preserve"> </w:t>
      </w:r>
      <w:r w:rsidRPr="007A1E50">
        <w:rPr>
          <w:rFonts w:ascii="Arial Armenian" w:hAnsi="Arial Armenian" w:cs="Sylfaen"/>
          <w:sz w:val="20"/>
          <w:szCs w:val="20"/>
        </w:rPr>
        <w:t>հաջորդող</w:t>
      </w:r>
      <w:r w:rsidRPr="007A1E50">
        <w:rPr>
          <w:rFonts w:ascii="Arial Armenian" w:hAnsi="Arial Armenian"/>
          <w:sz w:val="20"/>
          <w:szCs w:val="20"/>
          <w:lang w:val="af-ZA"/>
        </w:rPr>
        <w:t xml:space="preserve"> </w:t>
      </w:r>
      <w:r w:rsidRPr="007A1E50">
        <w:rPr>
          <w:rFonts w:ascii="Arial Armenian" w:hAnsi="Arial Armenian" w:cs="Sylfaen"/>
          <w:sz w:val="20"/>
          <w:szCs w:val="20"/>
        </w:rPr>
        <w:t>հինգ</w:t>
      </w:r>
      <w:r w:rsidRPr="007A1E50">
        <w:rPr>
          <w:rFonts w:ascii="Arial Armenian" w:hAnsi="Arial Armenian"/>
          <w:sz w:val="20"/>
          <w:szCs w:val="20"/>
          <w:lang w:val="af-ZA"/>
        </w:rPr>
        <w:t xml:space="preserve"> </w:t>
      </w:r>
      <w:r w:rsidRPr="007A1E50">
        <w:rPr>
          <w:rFonts w:ascii="Arial Armenian" w:hAnsi="Arial Armenian" w:cs="Sylfaen"/>
          <w:sz w:val="20"/>
          <w:szCs w:val="20"/>
        </w:rPr>
        <w:t>աշխատանքային</w:t>
      </w:r>
      <w:r w:rsidRPr="007A1E50">
        <w:rPr>
          <w:rFonts w:ascii="Arial Armenian" w:hAnsi="Arial Armenian"/>
          <w:sz w:val="20"/>
          <w:szCs w:val="20"/>
          <w:lang w:val="af-ZA"/>
        </w:rPr>
        <w:t xml:space="preserve"> </w:t>
      </w:r>
      <w:r w:rsidRPr="007A1E50">
        <w:rPr>
          <w:rFonts w:ascii="Arial Armenian" w:hAnsi="Arial Armenian" w:cs="Sylfaen"/>
          <w:sz w:val="20"/>
          <w:szCs w:val="20"/>
        </w:rPr>
        <w:t>օրվա</w:t>
      </w:r>
      <w:r w:rsidRPr="007A1E50">
        <w:rPr>
          <w:rFonts w:ascii="Arial Armenian" w:hAnsi="Arial Armenian"/>
          <w:sz w:val="20"/>
          <w:szCs w:val="20"/>
          <w:lang w:val="af-ZA"/>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hy-AM"/>
        </w:rPr>
        <w:t>:</w:t>
      </w:r>
      <w:r w:rsidRPr="007A1E50">
        <w:rPr>
          <w:rFonts w:ascii="Arial Armenian" w:hAnsi="Arial Armenian"/>
          <w:sz w:val="20"/>
          <w:szCs w:val="20"/>
          <w:vertAlign w:val="superscript"/>
          <w:lang w:val="hy-AM"/>
        </w:rPr>
        <w:t>8.1</w:t>
      </w:r>
    </w:p>
    <w:p w:rsidR="00070C12" w:rsidRPr="007A1E50" w:rsidRDefault="00070C12" w:rsidP="00070C12">
      <w:pPr>
        <w:ind w:firstLine="567"/>
        <w:jc w:val="both"/>
        <w:rPr>
          <w:rFonts w:ascii="Arial Armenian" w:hAnsi="Arial Armenian"/>
          <w:sz w:val="20"/>
          <w:szCs w:val="20"/>
          <w:lang w:val="af-ZA"/>
        </w:rPr>
      </w:pPr>
      <w:r w:rsidRPr="007A1E50">
        <w:rPr>
          <w:rFonts w:ascii="Arial Armenian" w:hAnsi="Arial Armenian" w:cs="Sylfaen"/>
          <w:sz w:val="20"/>
          <w:szCs w:val="20"/>
          <w:lang w:val="af-ZA"/>
        </w:rPr>
        <w:t xml:space="preserve">7.2 </w:t>
      </w:r>
      <w:r w:rsidRPr="007A1E50">
        <w:rPr>
          <w:rFonts w:ascii="Arial Armenian" w:hAnsi="Arial Armenian" w:cs="Sylfaen"/>
          <w:sz w:val="20"/>
          <w:szCs w:val="20"/>
          <w:lang w:val="hy-AM"/>
        </w:rPr>
        <w:t>Գնման</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ընթացակարգը</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չափաբաժիններով</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կազմակերպվելու</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դեպքում</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եթե</w:t>
      </w:r>
      <w:r w:rsidRPr="007A1E50">
        <w:rPr>
          <w:rFonts w:ascii="Arial Armenian" w:hAnsi="Arial Armenian"/>
          <w:sz w:val="20"/>
          <w:szCs w:val="20"/>
          <w:lang w:val="af-ZA"/>
        </w:rPr>
        <w:t xml:space="preserve">`  </w:t>
      </w:r>
    </w:p>
    <w:p w:rsidR="00070C12" w:rsidRPr="007A1E50" w:rsidRDefault="00070C12" w:rsidP="00070C12">
      <w:pPr>
        <w:ind w:firstLine="567"/>
        <w:jc w:val="both"/>
        <w:rPr>
          <w:rFonts w:ascii="Arial Armenian" w:hAnsi="Arial Armenian"/>
          <w:sz w:val="20"/>
          <w:szCs w:val="20"/>
          <w:lang w:val="af-ZA"/>
        </w:rPr>
      </w:pPr>
      <w:r w:rsidRPr="007A1E50">
        <w:rPr>
          <w:rFonts w:ascii="Arial Armenian" w:hAnsi="Arial Armenian" w:cs="Sylfaen"/>
          <w:sz w:val="20"/>
          <w:szCs w:val="20"/>
          <w:lang w:val="hy-AM"/>
        </w:rPr>
        <w:t>ա</w:t>
      </w:r>
      <w:r w:rsidRPr="007A1E50">
        <w:rPr>
          <w:rFonts w:ascii="Arial Armenian" w:hAnsi="Arial Armenian"/>
          <w:sz w:val="20"/>
          <w:szCs w:val="20"/>
          <w:lang w:val="hy-AM"/>
        </w:rPr>
        <w:t>.</w:t>
      </w:r>
      <w:r w:rsidRPr="007A1E50">
        <w:rPr>
          <w:rFonts w:ascii="Arial Armenian" w:hAnsi="Arial Armenian"/>
          <w:sz w:val="20"/>
          <w:szCs w:val="20"/>
          <w:lang w:val="af-ZA"/>
        </w:rPr>
        <w:t xml:space="preserve"> </w:t>
      </w:r>
      <w:r w:rsidRPr="007A1E50">
        <w:rPr>
          <w:rFonts w:ascii="Arial Armenian" w:hAnsi="Arial Armenian" w:cs="Sylfaen"/>
          <w:sz w:val="20"/>
          <w:szCs w:val="20"/>
        </w:rPr>
        <w:t>մասնակիցը</w:t>
      </w:r>
      <w:r w:rsidRPr="007A1E50">
        <w:rPr>
          <w:rFonts w:ascii="Arial Armenian" w:hAnsi="Arial Armenian"/>
          <w:sz w:val="20"/>
          <w:szCs w:val="20"/>
          <w:lang w:val="af-ZA"/>
        </w:rPr>
        <w:t xml:space="preserve"> </w:t>
      </w:r>
      <w:r w:rsidRPr="007A1E50">
        <w:rPr>
          <w:rFonts w:ascii="Arial Armenian" w:hAnsi="Arial Armenian" w:cs="Sylfaen"/>
          <w:sz w:val="20"/>
          <w:szCs w:val="20"/>
        </w:rPr>
        <w:t>հայտ</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ներկայացնում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մեկից</w:t>
      </w:r>
      <w:r w:rsidRPr="007A1E50">
        <w:rPr>
          <w:rFonts w:ascii="Arial Armenian" w:hAnsi="Arial Armenian"/>
          <w:sz w:val="20"/>
          <w:szCs w:val="20"/>
          <w:lang w:val="af-ZA"/>
        </w:rPr>
        <w:t xml:space="preserve"> </w:t>
      </w:r>
      <w:r w:rsidRPr="007A1E50">
        <w:rPr>
          <w:rFonts w:ascii="Arial Armenian" w:hAnsi="Arial Armenian" w:cs="Sylfaen"/>
          <w:sz w:val="20"/>
          <w:szCs w:val="20"/>
        </w:rPr>
        <w:t>ավել</w:t>
      </w:r>
      <w:r w:rsidRPr="007A1E50">
        <w:rPr>
          <w:rFonts w:ascii="Arial Armenian" w:hAnsi="Arial Armenian"/>
          <w:sz w:val="20"/>
          <w:szCs w:val="20"/>
          <w:lang w:val="af-ZA"/>
        </w:rPr>
        <w:t xml:space="preserve"> </w:t>
      </w:r>
      <w:r w:rsidRPr="007A1E50">
        <w:rPr>
          <w:rFonts w:ascii="Arial Armenian" w:hAnsi="Arial Armenian" w:cs="Sylfaen"/>
          <w:sz w:val="20"/>
          <w:szCs w:val="20"/>
        </w:rPr>
        <w:t>չափաբաժինների</w:t>
      </w:r>
      <w:r w:rsidRPr="007A1E50">
        <w:rPr>
          <w:rFonts w:ascii="Arial Armenian" w:hAnsi="Arial Armenian"/>
          <w:sz w:val="20"/>
          <w:szCs w:val="20"/>
          <w:lang w:val="af-ZA"/>
        </w:rPr>
        <w:t xml:space="preserve"> </w:t>
      </w:r>
      <w:r w:rsidRPr="007A1E50">
        <w:rPr>
          <w:rFonts w:ascii="Arial Armenian" w:hAnsi="Arial Armenian" w:cs="Sylfaen"/>
          <w:sz w:val="20"/>
          <w:szCs w:val="20"/>
        </w:rPr>
        <w:t>համար</w:t>
      </w:r>
      <w:r w:rsidRPr="007A1E50">
        <w:rPr>
          <w:rFonts w:ascii="Arial Armenian" w:hAnsi="Arial Armenian"/>
          <w:sz w:val="20"/>
          <w:szCs w:val="20"/>
          <w:lang w:val="af-ZA"/>
        </w:rPr>
        <w:t xml:space="preserve">, </w:t>
      </w:r>
      <w:r w:rsidRPr="007A1E50">
        <w:rPr>
          <w:rFonts w:ascii="Arial Armenian" w:hAnsi="Arial Armenian" w:cs="Sylfaen"/>
          <w:sz w:val="20"/>
          <w:szCs w:val="20"/>
        </w:rPr>
        <w:t>ապա</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ապահովումը</w:t>
      </w:r>
      <w:r w:rsidRPr="007A1E50">
        <w:rPr>
          <w:rFonts w:ascii="Arial Armenian" w:hAnsi="Arial Armenian"/>
          <w:sz w:val="20"/>
          <w:szCs w:val="20"/>
          <w:lang w:val="af-ZA"/>
        </w:rPr>
        <w:t xml:space="preserve"> </w:t>
      </w:r>
      <w:r w:rsidRPr="007A1E50">
        <w:rPr>
          <w:rFonts w:ascii="Arial Armenian" w:hAnsi="Arial Armenian" w:cs="Sylfaen"/>
          <w:sz w:val="20"/>
          <w:szCs w:val="20"/>
        </w:rPr>
        <w:t>կարող</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ներկայացնել</w:t>
      </w:r>
      <w:r w:rsidRPr="007A1E50">
        <w:rPr>
          <w:rFonts w:ascii="Arial Armenian" w:hAnsi="Arial Armenian"/>
          <w:sz w:val="20"/>
          <w:szCs w:val="20"/>
          <w:lang w:val="af-ZA"/>
        </w:rPr>
        <w:t xml:space="preserve"> </w:t>
      </w:r>
      <w:r w:rsidRPr="007A1E50">
        <w:rPr>
          <w:rFonts w:ascii="Arial Armenian" w:hAnsi="Arial Armenian" w:cs="Sylfaen"/>
          <w:sz w:val="20"/>
          <w:szCs w:val="20"/>
        </w:rPr>
        <w:t>ինչպես</w:t>
      </w:r>
      <w:r w:rsidRPr="007A1E50">
        <w:rPr>
          <w:rFonts w:ascii="Arial Armenian" w:hAnsi="Arial Armenian"/>
          <w:sz w:val="20"/>
          <w:szCs w:val="20"/>
          <w:lang w:val="af-ZA"/>
        </w:rPr>
        <w:t xml:space="preserve"> </w:t>
      </w:r>
      <w:r w:rsidRPr="007A1E50">
        <w:rPr>
          <w:rFonts w:ascii="Arial Armenian" w:hAnsi="Arial Armenian" w:cs="Sylfaen"/>
          <w:sz w:val="20"/>
          <w:szCs w:val="20"/>
        </w:rPr>
        <w:t>յուրաքանչյուր</w:t>
      </w:r>
      <w:r w:rsidRPr="007A1E50">
        <w:rPr>
          <w:rFonts w:ascii="Arial Armenian" w:hAnsi="Arial Armenian"/>
          <w:sz w:val="20"/>
          <w:szCs w:val="20"/>
          <w:lang w:val="af-ZA"/>
        </w:rPr>
        <w:t xml:space="preserve"> </w:t>
      </w:r>
      <w:r w:rsidRPr="007A1E50">
        <w:rPr>
          <w:rFonts w:ascii="Arial Armenian" w:hAnsi="Arial Armenian" w:cs="Sylfaen"/>
          <w:sz w:val="20"/>
          <w:szCs w:val="20"/>
        </w:rPr>
        <w:t>չափաբաժնի</w:t>
      </w:r>
      <w:r w:rsidRPr="007A1E50">
        <w:rPr>
          <w:rFonts w:ascii="Arial Armenian" w:hAnsi="Arial Armenian"/>
          <w:sz w:val="20"/>
          <w:szCs w:val="20"/>
          <w:lang w:val="af-ZA"/>
        </w:rPr>
        <w:t xml:space="preserve"> </w:t>
      </w:r>
      <w:r w:rsidRPr="007A1E50">
        <w:rPr>
          <w:rFonts w:ascii="Arial Armenian" w:hAnsi="Arial Armenian" w:cs="Sylfaen"/>
          <w:sz w:val="20"/>
          <w:szCs w:val="20"/>
        </w:rPr>
        <w:t>համար</w:t>
      </w:r>
      <w:r w:rsidRPr="007A1E50">
        <w:rPr>
          <w:rFonts w:ascii="Arial Armenian" w:hAnsi="Arial Armenian"/>
          <w:sz w:val="20"/>
          <w:szCs w:val="20"/>
          <w:lang w:val="af-ZA"/>
        </w:rPr>
        <w:t xml:space="preserve"> </w:t>
      </w:r>
      <w:r w:rsidRPr="007A1E50">
        <w:rPr>
          <w:rFonts w:ascii="Arial Armenian" w:hAnsi="Arial Armenian" w:cs="Sylfaen"/>
          <w:sz w:val="20"/>
          <w:szCs w:val="20"/>
        </w:rPr>
        <w:t>առանձին</w:t>
      </w:r>
      <w:r w:rsidRPr="007A1E50">
        <w:rPr>
          <w:rFonts w:ascii="Arial Armenian" w:hAnsi="Arial Armenian"/>
          <w:sz w:val="20"/>
          <w:szCs w:val="20"/>
          <w:lang w:val="af-ZA"/>
        </w:rPr>
        <w:t xml:space="preserve">, </w:t>
      </w:r>
      <w:r w:rsidRPr="007A1E50">
        <w:rPr>
          <w:rFonts w:ascii="Arial Armenian" w:hAnsi="Arial Armenian" w:cs="Sylfaen"/>
          <w:sz w:val="20"/>
          <w:szCs w:val="20"/>
        </w:rPr>
        <w:t>այնպես</w:t>
      </w:r>
      <w:r w:rsidRPr="007A1E50">
        <w:rPr>
          <w:rFonts w:ascii="Arial Armenian" w:hAnsi="Arial Armenian"/>
          <w:sz w:val="20"/>
          <w:szCs w:val="20"/>
          <w:lang w:val="af-ZA"/>
        </w:rPr>
        <w:t xml:space="preserve"> </w:t>
      </w:r>
      <w:r w:rsidRPr="007A1E50">
        <w:rPr>
          <w:rFonts w:ascii="Arial Armenian" w:hAnsi="Arial Armenian" w:cs="Sylfaen"/>
          <w:sz w:val="20"/>
          <w:szCs w:val="20"/>
        </w:rPr>
        <w:t>էլ</w:t>
      </w:r>
      <w:r w:rsidRPr="007A1E50">
        <w:rPr>
          <w:rFonts w:ascii="Arial Armenian" w:hAnsi="Arial Armenian"/>
          <w:sz w:val="20"/>
          <w:szCs w:val="20"/>
          <w:lang w:val="af-ZA"/>
        </w:rPr>
        <w:t xml:space="preserve"> </w:t>
      </w:r>
      <w:r w:rsidRPr="007A1E50">
        <w:rPr>
          <w:rFonts w:ascii="Arial Armenian" w:hAnsi="Arial Armenian" w:cs="Sylfaen"/>
          <w:sz w:val="20"/>
          <w:szCs w:val="20"/>
        </w:rPr>
        <w:t>մեկ</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w:t>
      </w:r>
      <w:r w:rsidRPr="007A1E50">
        <w:rPr>
          <w:rFonts w:ascii="Arial Armenian" w:hAnsi="Arial Armenian"/>
          <w:sz w:val="20"/>
          <w:szCs w:val="20"/>
          <w:lang w:val="af-ZA"/>
        </w:rPr>
        <w:t xml:space="preserve">` </w:t>
      </w:r>
      <w:r w:rsidRPr="007A1E50">
        <w:rPr>
          <w:rFonts w:ascii="Arial Armenian" w:hAnsi="Arial Armenian" w:cs="Sylfaen"/>
          <w:sz w:val="20"/>
          <w:szCs w:val="20"/>
        </w:rPr>
        <w:t>բոլոր</w:t>
      </w:r>
      <w:r w:rsidRPr="007A1E50">
        <w:rPr>
          <w:rFonts w:ascii="Arial Armenian" w:hAnsi="Arial Armenian"/>
          <w:sz w:val="20"/>
          <w:szCs w:val="20"/>
          <w:lang w:val="af-ZA"/>
        </w:rPr>
        <w:t xml:space="preserve"> </w:t>
      </w:r>
      <w:r w:rsidRPr="007A1E50">
        <w:rPr>
          <w:rFonts w:ascii="Arial Armenian" w:hAnsi="Arial Armenian" w:cs="Sylfaen"/>
          <w:sz w:val="20"/>
          <w:szCs w:val="20"/>
        </w:rPr>
        <w:t>չափաբաժինների</w:t>
      </w:r>
      <w:r w:rsidRPr="007A1E50">
        <w:rPr>
          <w:rFonts w:ascii="Arial Armenian" w:hAnsi="Arial Armenian"/>
          <w:sz w:val="20"/>
          <w:szCs w:val="20"/>
          <w:lang w:val="af-ZA"/>
        </w:rPr>
        <w:t xml:space="preserve"> </w:t>
      </w:r>
      <w:r w:rsidRPr="007A1E50">
        <w:rPr>
          <w:rFonts w:ascii="Arial Armenian" w:hAnsi="Arial Armenian" w:cs="Sylfaen"/>
          <w:sz w:val="20"/>
          <w:szCs w:val="20"/>
        </w:rPr>
        <w:t>համար</w:t>
      </w:r>
      <w:r w:rsidRPr="007A1E50">
        <w:rPr>
          <w:rFonts w:ascii="Arial Armenian" w:hAnsi="Arial Armenian"/>
          <w:sz w:val="20"/>
          <w:szCs w:val="20"/>
          <w:lang w:val="af-ZA"/>
        </w:rPr>
        <w:t xml:space="preserve">: </w:t>
      </w:r>
      <w:r w:rsidRPr="007A1E50">
        <w:rPr>
          <w:rFonts w:ascii="Arial Armenian" w:hAnsi="Arial Armenian" w:cs="Sylfaen"/>
          <w:sz w:val="20"/>
          <w:szCs w:val="20"/>
        </w:rPr>
        <w:t>Մեկ</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ապահովում</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ներկայացվելու</w:t>
      </w:r>
      <w:r w:rsidRPr="007A1E50">
        <w:rPr>
          <w:rFonts w:ascii="Arial Armenian" w:hAnsi="Arial Armenian"/>
          <w:sz w:val="20"/>
          <w:szCs w:val="20"/>
          <w:lang w:val="af-ZA"/>
        </w:rPr>
        <w:t xml:space="preserve"> </w:t>
      </w:r>
      <w:r w:rsidRPr="007A1E50">
        <w:rPr>
          <w:rFonts w:ascii="Arial Armenian" w:hAnsi="Arial Armenian" w:cs="Sylfaen"/>
          <w:sz w:val="20"/>
          <w:szCs w:val="20"/>
        </w:rPr>
        <w:t>դեպքում</w:t>
      </w:r>
      <w:r w:rsidRPr="007A1E50">
        <w:rPr>
          <w:rFonts w:ascii="Arial Armenian" w:hAnsi="Arial Armenian"/>
          <w:sz w:val="20"/>
          <w:szCs w:val="20"/>
          <w:lang w:val="af-ZA"/>
        </w:rPr>
        <w:t xml:space="preserve">, </w:t>
      </w:r>
      <w:r w:rsidRPr="007A1E50">
        <w:rPr>
          <w:rFonts w:ascii="Arial Armenian" w:hAnsi="Arial Armenian" w:cs="Sylfaen"/>
          <w:sz w:val="20"/>
          <w:szCs w:val="20"/>
        </w:rPr>
        <w:t>դրա</w:t>
      </w:r>
      <w:r w:rsidRPr="007A1E50">
        <w:rPr>
          <w:rFonts w:ascii="Arial Armenian" w:hAnsi="Arial Armenian"/>
          <w:sz w:val="20"/>
          <w:szCs w:val="20"/>
          <w:lang w:val="af-ZA"/>
        </w:rPr>
        <w:t xml:space="preserve"> </w:t>
      </w:r>
      <w:r w:rsidRPr="007A1E50">
        <w:rPr>
          <w:rFonts w:ascii="Arial Armenian" w:hAnsi="Arial Armenian" w:cs="Sylfaen"/>
          <w:sz w:val="20"/>
          <w:szCs w:val="20"/>
        </w:rPr>
        <w:t>գումարը</w:t>
      </w:r>
      <w:r w:rsidRPr="007A1E50">
        <w:rPr>
          <w:rFonts w:ascii="Arial Armenian" w:hAnsi="Arial Armenian"/>
          <w:sz w:val="20"/>
          <w:szCs w:val="20"/>
          <w:lang w:val="af-ZA"/>
        </w:rPr>
        <w:t xml:space="preserve"> </w:t>
      </w:r>
      <w:r w:rsidRPr="007A1E50">
        <w:rPr>
          <w:rFonts w:ascii="Arial Armenian" w:hAnsi="Arial Armenian" w:cs="Sylfaen"/>
          <w:sz w:val="20"/>
          <w:szCs w:val="20"/>
        </w:rPr>
        <w:t>հաշվարկվում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ներկայացված</w:t>
      </w:r>
      <w:r w:rsidRPr="007A1E50">
        <w:rPr>
          <w:rFonts w:ascii="Arial Armenian" w:hAnsi="Arial Armenian"/>
          <w:sz w:val="20"/>
          <w:szCs w:val="20"/>
          <w:lang w:val="af-ZA"/>
        </w:rPr>
        <w:t xml:space="preserve"> </w:t>
      </w:r>
      <w:r w:rsidRPr="007A1E50">
        <w:rPr>
          <w:rFonts w:ascii="Arial Armenian" w:hAnsi="Arial Armenian" w:cs="Sylfaen"/>
          <w:sz w:val="20"/>
          <w:szCs w:val="20"/>
        </w:rPr>
        <w:t>չափաբաժինների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գնման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գների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իսկ</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գնային</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առաջարկները</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գնման</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գները</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գերազանցելու</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դեպքում՝</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գնային</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առաջարկների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հանրագումարի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նկատմամբ՝</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հաշվի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առնելով</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Կարգի</w:t>
      </w:r>
      <w:r w:rsidRPr="007A1E50">
        <w:rPr>
          <w:rFonts w:ascii="Arial Armenian" w:hAnsi="Arial Armenian"/>
          <w:sz w:val="20"/>
          <w:szCs w:val="20"/>
          <w:lang w:val="af-ZA"/>
        </w:rPr>
        <w:t xml:space="preserve"> 32-</w:t>
      </w:r>
      <w:r w:rsidRPr="007A1E50">
        <w:rPr>
          <w:rFonts w:ascii="Arial Armenian" w:hAnsi="Arial Armenian" w:cs="Sylfaen"/>
          <w:sz w:val="20"/>
          <w:szCs w:val="20"/>
          <w:lang w:val="hy-AM"/>
        </w:rPr>
        <w:t>րդ</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կետի</w:t>
      </w:r>
      <w:r w:rsidRPr="007A1E50">
        <w:rPr>
          <w:rFonts w:ascii="Arial Armenian" w:hAnsi="Arial Armenian"/>
          <w:sz w:val="20"/>
          <w:szCs w:val="20"/>
          <w:lang w:val="af-ZA"/>
        </w:rPr>
        <w:t xml:space="preserve"> 1-</w:t>
      </w:r>
      <w:r w:rsidRPr="007A1E50">
        <w:rPr>
          <w:rFonts w:ascii="Arial Armenian" w:hAnsi="Arial Armenian" w:cs="Sylfaen"/>
          <w:sz w:val="20"/>
          <w:szCs w:val="20"/>
          <w:lang w:val="hy-AM"/>
        </w:rPr>
        <w:t>ին</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ենթակետի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ե</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պարբերության</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պահանջները</w:t>
      </w:r>
      <w:r w:rsidRPr="007A1E50">
        <w:rPr>
          <w:rFonts w:ascii="Arial Armenian" w:hAnsi="Arial Armenian"/>
          <w:sz w:val="20"/>
          <w:szCs w:val="20"/>
          <w:lang w:val="af-ZA"/>
        </w:rPr>
        <w:t>,</w:t>
      </w:r>
    </w:p>
    <w:p w:rsidR="00070C12" w:rsidRPr="007A1E50" w:rsidRDefault="00070C12" w:rsidP="00070C12">
      <w:pPr>
        <w:ind w:firstLine="375"/>
        <w:jc w:val="both"/>
        <w:rPr>
          <w:rFonts w:ascii="Arial Armenian" w:hAnsi="Arial Armenian"/>
          <w:color w:val="FFFFFF"/>
          <w:sz w:val="20"/>
          <w:szCs w:val="20"/>
          <w:lang w:val="af-ZA"/>
        </w:rPr>
      </w:pPr>
      <w:r w:rsidRPr="007A1E50">
        <w:rPr>
          <w:rFonts w:ascii="Arial Armenian" w:hAnsi="Arial Armenian" w:cs="Sylfaen"/>
          <w:sz w:val="20"/>
          <w:szCs w:val="20"/>
        </w:rPr>
        <w:t>բ</w:t>
      </w:r>
      <w:r w:rsidRPr="007A1E50">
        <w:rPr>
          <w:rFonts w:ascii="Arial Armenian" w:hAnsi="Arial Armenian"/>
          <w:sz w:val="20"/>
          <w:szCs w:val="20"/>
          <w:lang w:val="hy-AM"/>
        </w:rPr>
        <w:t>.</w:t>
      </w:r>
      <w:r w:rsidRPr="007A1E50">
        <w:rPr>
          <w:rFonts w:ascii="Arial Armenian" w:hAnsi="Arial Armenian"/>
          <w:sz w:val="20"/>
          <w:szCs w:val="20"/>
          <w:lang w:val="af-ZA"/>
        </w:rPr>
        <w:t xml:space="preserve"> </w:t>
      </w:r>
      <w:r w:rsidRPr="007A1E50">
        <w:rPr>
          <w:rFonts w:ascii="Arial Armenian" w:hAnsi="Arial Armenian" w:cs="Sylfaen"/>
          <w:sz w:val="20"/>
          <w:lang w:val="hy-AM"/>
        </w:rPr>
        <w:t>Մ</w:t>
      </w:r>
      <w:r w:rsidRPr="007A1E50">
        <w:rPr>
          <w:rFonts w:ascii="Arial Armenian" w:hAnsi="Arial Armenian" w:cs="Sylfaen"/>
          <w:sz w:val="20"/>
          <w:lang w:val="ru-RU"/>
        </w:rPr>
        <w:t>ասնակիցը</w:t>
      </w:r>
      <w:r w:rsidRPr="007A1E50">
        <w:rPr>
          <w:rFonts w:ascii="Arial Armenian" w:hAnsi="Arial Armenian" w:cs="Sylfaen"/>
          <w:sz w:val="20"/>
          <w:lang w:val="af-ZA"/>
        </w:rPr>
        <w:t xml:space="preserve"> </w:t>
      </w:r>
      <w:r w:rsidRPr="007A1E50">
        <w:rPr>
          <w:rFonts w:ascii="Arial Armenian" w:hAnsi="Arial Armenian" w:cs="Sylfaen"/>
          <w:sz w:val="20"/>
          <w:lang w:val="ru-RU"/>
        </w:rPr>
        <w:t>զրկվում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ru-RU"/>
        </w:rPr>
        <w:t>կնքելու</w:t>
      </w:r>
      <w:r w:rsidRPr="007A1E50">
        <w:rPr>
          <w:rFonts w:ascii="Arial Armenian" w:hAnsi="Arial Armenian" w:cs="Sylfaen"/>
          <w:sz w:val="20"/>
          <w:lang w:val="af-ZA"/>
        </w:rPr>
        <w:t xml:space="preserve"> </w:t>
      </w:r>
      <w:r w:rsidRPr="007A1E50">
        <w:rPr>
          <w:rFonts w:ascii="Arial Armenian" w:hAnsi="Arial Armenian" w:cs="Sylfaen"/>
          <w:sz w:val="20"/>
          <w:lang w:val="ru-RU"/>
        </w:rPr>
        <w:t>իրավունքից</w:t>
      </w:r>
      <w:r w:rsidRPr="007A1E50">
        <w:rPr>
          <w:rFonts w:ascii="Arial Armenian" w:hAnsi="Arial Armenian" w:cs="Sylfaen"/>
          <w:sz w:val="20"/>
          <w:lang w:val="af-ZA"/>
        </w:rPr>
        <w:t xml:space="preserve"> </w:t>
      </w:r>
      <w:r w:rsidRPr="007A1E50">
        <w:rPr>
          <w:rFonts w:ascii="Arial Armenian" w:hAnsi="Arial Armenian" w:cs="Sylfaen"/>
          <w:sz w:val="20"/>
          <w:lang w:val="ru-RU"/>
        </w:rPr>
        <w:t>որևէ</w:t>
      </w:r>
      <w:r w:rsidRPr="007A1E50">
        <w:rPr>
          <w:rFonts w:ascii="Arial Armenian" w:hAnsi="Arial Armenian" w:cs="Sylfaen"/>
          <w:sz w:val="20"/>
          <w:lang w:val="af-ZA"/>
        </w:rPr>
        <w:t xml:space="preserve"> </w:t>
      </w:r>
      <w:r w:rsidRPr="007A1E50">
        <w:rPr>
          <w:rFonts w:ascii="Arial Armenian" w:hAnsi="Arial Armenian" w:cs="Sylfaen"/>
          <w:sz w:val="20"/>
          <w:lang w:val="ru-RU"/>
        </w:rPr>
        <w:t>չափաբաժնի</w:t>
      </w:r>
      <w:r w:rsidRPr="007A1E50">
        <w:rPr>
          <w:rFonts w:ascii="Arial Armenian" w:hAnsi="Arial Armenian" w:cs="Sylfaen"/>
          <w:sz w:val="20"/>
          <w:lang w:val="af-ZA"/>
        </w:rPr>
        <w:t xml:space="preserve"> </w:t>
      </w:r>
      <w:r w:rsidRPr="007A1E50">
        <w:rPr>
          <w:rFonts w:ascii="Arial Armenian" w:hAnsi="Arial Armenian" w:cs="Sylfaen"/>
          <w:sz w:val="20"/>
          <w:lang w:val="ru-RU"/>
        </w:rPr>
        <w:t>մասով</w:t>
      </w:r>
      <w:r w:rsidRPr="007A1E50">
        <w:rPr>
          <w:rFonts w:ascii="Arial Armenian" w:hAnsi="Arial Armenian" w:cs="Sylfaen"/>
          <w:sz w:val="20"/>
          <w:lang w:val="af-ZA"/>
        </w:rPr>
        <w:t xml:space="preserve">, </w:t>
      </w:r>
      <w:r w:rsidRPr="007A1E50">
        <w:rPr>
          <w:rFonts w:ascii="Arial Armenian" w:hAnsi="Arial Armenian" w:cs="Sylfaen"/>
          <w:sz w:val="20"/>
          <w:lang w:val="ru-RU"/>
        </w:rPr>
        <w:t>ապա</w:t>
      </w:r>
      <w:r w:rsidRPr="007A1E50">
        <w:rPr>
          <w:rFonts w:ascii="Arial Armenian" w:hAnsi="Arial Armenian" w:cs="Sylfaen"/>
          <w:sz w:val="20"/>
          <w:lang w:val="af-ZA"/>
        </w:rPr>
        <w:t xml:space="preserve"> </w:t>
      </w:r>
      <w:r w:rsidRPr="007A1E50">
        <w:rPr>
          <w:rFonts w:ascii="Arial Armenian" w:hAnsi="Arial Armenian" w:cs="Sylfaen"/>
          <w:sz w:val="20"/>
          <w:lang w:val="ru-RU"/>
        </w:rPr>
        <w:t>հայտի</w:t>
      </w:r>
      <w:r w:rsidRPr="007A1E50">
        <w:rPr>
          <w:rFonts w:ascii="Arial Armenian" w:hAnsi="Arial Armenian" w:cs="Sylfaen"/>
          <w:sz w:val="20"/>
          <w:lang w:val="af-ZA"/>
        </w:rPr>
        <w:t xml:space="preserve"> </w:t>
      </w:r>
      <w:r w:rsidRPr="007A1E50">
        <w:rPr>
          <w:rFonts w:ascii="Arial Armenian" w:hAnsi="Arial Armenian" w:cs="Sylfaen"/>
          <w:sz w:val="20"/>
          <w:lang w:val="ru-RU"/>
        </w:rPr>
        <w:t>ապահովումը</w:t>
      </w:r>
      <w:r w:rsidRPr="007A1E50">
        <w:rPr>
          <w:rFonts w:ascii="Arial Armenian" w:hAnsi="Arial Armenian" w:cs="Sylfaen"/>
          <w:sz w:val="20"/>
          <w:lang w:val="af-ZA"/>
        </w:rPr>
        <w:t xml:space="preserve"> </w:t>
      </w:r>
      <w:r w:rsidRPr="007A1E50">
        <w:rPr>
          <w:rFonts w:ascii="Arial Armenian" w:hAnsi="Arial Armenian" w:cs="Sylfaen"/>
          <w:sz w:val="20"/>
          <w:lang w:val="ru-RU"/>
        </w:rPr>
        <w:t>վճարվում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միայն</w:t>
      </w:r>
      <w:r w:rsidRPr="007A1E50">
        <w:rPr>
          <w:rFonts w:ascii="Arial Armenian" w:hAnsi="Arial Armenian" w:cs="Sylfaen"/>
          <w:sz w:val="20"/>
          <w:lang w:val="af-ZA"/>
        </w:rPr>
        <w:t xml:space="preserve"> </w:t>
      </w:r>
      <w:r w:rsidRPr="007A1E50">
        <w:rPr>
          <w:rFonts w:ascii="Arial Armenian" w:hAnsi="Arial Armenian" w:cs="Sylfaen"/>
          <w:sz w:val="20"/>
          <w:lang w:val="ru-RU"/>
        </w:rPr>
        <w:t>այդ</w:t>
      </w:r>
      <w:r w:rsidRPr="007A1E50">
        <w:rPr>
          <w:rFonts w:ascii="Arial Armenian" w:hAnsi="Arial Armenian" w:cs="Sylfaen"/>
          <w:sz w:val="20"/>
          <w:lang w:val="af-ZA"/>
        </w:rPr>
        <w:t xml:space="preserve"> </w:t>
      </w:r>
      <w:r w:rsidRPr="007A1E50">
        <w:rPr>
          <w:rFonts w:ascii="Arial Armenian" w:hAnsi="Arial Armenian" w:cs="Sylfaen"/>
          <w:sz w:val="20"/>
          <w:lang w:val="ru-RU"/>
        </w:rPr>
        <w:t>չափաբաժնի</w:t>
      </w:r>
      <w:r w:rsidRPr="007A1E50">
        <w:rPr>
          <w:rFonts w:ascii="Arial Armenian" w:hAnsi="Arial Armenian" w:cs="Sylfaen"/>
          <w:sz w:val="20"/>
          <w:lang w:val="af-ZA"/>
        </w:rPr>
        <w:t xml:space="preserve"> </w:t>
      </w:r>
      <w:r w:rsidRPr="007A1E50">
        <w:rPr>
          <w:rFonts w:ascii="Arial Armenian" w:hAnsi="Arial Armenian" w:cs="Sylfaen"/>
          <w:sz w:val="20"/>
          <w:lang w:val="ru-RU"/>
        </w:rPr>
        <w:t>նկատմամբ</w:t>
      </w:r>
      <w:r w:rsidRPr="007A1E50">
        <w:rPr>
          <w:rFonts w:ascii="Arial Armenian" w:hAnsi="Arial Armenian" w:cs="Sylfaen"/>
          <w:sz w:val="20"/>
          <w:lang w:val="af-ZA"/>
        </w:rPr>
        <w:t xml:space="preserve"> </w:t>
      </w:r>
      <w:r w:rsidRPr="007A1E50">
        <w:rPr>
          <w:rFonts w:ascii="Arial Armenian" w:hAnsi="Arial Armenian" w:cs="Sylfaen"/>
          <w:sz w:val="20"/>
          <w:lang w:val="ru-RU"/>
        </w:rPr>
        <w:t>հաշվարկված</w:t>
      </w:r>
      <w:r w:rsidRPr="007A1E50">
        <w:rPr>
          <w:rFonts w:ascii="Arial Armenian" w:hAnsi="Arial Armenian" w:cs="Sylfaen"/>
          <w:sz w:val="20"/>
          <w:lang w:val="af-ZA"/>
        </w:rPr>
        <w:t xml:space="preserve"> </w:t>
      </w:r>
      <w:r w:rsidRPr="007A1E50">
        <w:rPr>
          <w:rFonts w:ascii="Arial Armenian" w:hAnsi="Arial Armenian" w:cs="Sylfaen"/>
          <w:sz w:val="20"/>
          <w:lang w:val="ru-RU"/>
        </w:rPr>
        <w:t>ապահովման</w:t>
      </w:r>
      <w:r w:rsidRPr="007A1E50">
        <w:rPr>
          <w:rFonts w:ascii="Arial Armenian" w:hAnsi="Arial Armenian" w:cs="Sylfaen"/>
          <w:sz w:val="20"/>
          <w:lang w:val="af-ZA"/>
        </w:rPr>
        <w:t xml:space="preserve"> </w:t>
      </w:r>
      <w:r w:rsidRPr="007A1E50">
        <w:rPr>
          <w:rFonts w:ascii="Arial Armenian" w:hAnsi="Arial Armenian" w:cs="Sylfaen"/>
          <w:sz w:val="20"/>
          <w:lang w:val="ru-RU"/>
        </w:rPr>
        <w:t>չափով</w:t>
      </w:r>
      <w:proofErr w:type="gramStart"/>
      <w:r w:rsidRPr="007A1E50">
        <w:rPr>
          <w:rFonts w:ascii="Arial Armenian" w:hAnsi="Arial Armenian"/>
          <w:sz w:val="20"/>
          <w:szCs w:val="20"/>
          <w:lang w:val="af-ZA"/>
        </w:rPr>
        <w:t>:</w:t>
      </w:r>
      <w:r w:rsidRPr="007A1E50">
        <w:rPr>
          <w:rFonts w:ascii="Arial Armenian" w:hAnsi="Arial Armenian"/>
          <w:sz w:val="20"/>
          <w:szCs w:val="20"/>
          <w:vertAlign w:val="superscript"/>
          <w:lang w:val="af-ZA"/>
        </w:rPr>
        <w:t>8</w:t>
      </w:r>
      <w:proofErr w:type="gramEnd"/>
      <w:r w:rsidRPr="007A1E50">
        <w:rPr>
          <w:rFonts w:ascii="Arial Armenian" w:hAnsi="Arial Armenian"/>
          <w:color w:val="FFFFFF"/>
          <w:sz w:val="20"/>
          <w:szCs w:val="20"/>
          <w:vertAlign w:val="superscript"/>
        </w:rPr>
        <w:footnoteReference w:id="4"/>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7.3 </w:t>
      </w:r>
      <w:r w:rsidRPr="007A1E50">
        <w:rPr>
          <w:rFonts w:ascii="Arial Armenian" w:hAnsi="Arial Armenian" w:cs="Sylfaen"/>
          <w:sz w:val="20"/>
          <w:lang w:val="ru-RU"/>
        </w:rPr>
        <w:t>Մասնակիցը</w:t>
      </w:r>
      <w:r w:rsidRPr="007A1E50">
        <w:rPr>
          <w:rFonts w:ascii="Arial Armenian" w:hAnsi="Arial Armenian" w:cs="Sylfaen"/>
          <w:sz w:val="20"/>
          <w:lang w:val="af-ZA"/>
        </w:rPr>
        <w:t xml:space="preserve"> </w:t>
      </w:r>
      <w:r w:rsidRPr="007A1E50">
        <w:rPr>
          <w:rFonts w:ascii="Arial Armenian" w:hAnsi="Arial Armenian" w:cs="Sylfaen"/>
          <w:sz w:val="20"/>
          <w:lang w:val="ru-RU"/>
        </w:rPr>
        <w:t>վճարում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հայտի</w:t>
      </w:r>
      <w:r w:rsidRPr="007A1E50">
        <w:rPr>
          <w:rFonts w:ascii="Arial Armenian" w:hAnsi="Arial Armenian" w:cs="Sylfaen"/>
          <w:sz w:val="20"/>
          <w:lang w:val="af-ZA"/>
        </w:rPr>
        <w:t xml:space="preserve"> </w:t>
      </w:r>
      <w:r w:rsidRPr="007A1E50">
        <w:rPr>
          <w:rFonts w:ascii="Arial Armenian" w:hAnsi="Arial Armenian" w:cs="Sylfaen"/>
          <w:sz w:val="20"/>
          <w:lang w:val="ru-RU"/>
        </w:rPr>
        <w:t>ապահովումը</w:t>
      </w:r>
      <w:r w:rsidRPr="007A1E50">
        <w:rPr>
          <w:rFonts w:ascii="Arial Armenian" w:hAnsi="Arial Armenian" w:cs="Sylfaen"/>
          <w:sz w:val="20"/>
          <w:lang w:val="af-ZA"/>
        </w:rPr>
        <w:t xml:space="preserve">, </w:t>
      </w:r>
      <w:r w:rsidRPr="007A1E50">
        <w:rPr>
          <w:rFonts w:ascii="Arial Armenian" w:hAnsi="Arial Armenian" w:cs="Sylfaen"/>
          <w:sz w:val="20"/>
          <w:lang w:val="ru-RU"/>
        </w:rPr>
        <w:t>եթե</w:t>
      </w:r>
      <w:r w:rsidRPr="007A1E50">
        <w:rPr>
          <w:rFonts w:ascii="Arial Armenian" w:hAnsi="Arial Armenian" w:cs="Sylfaen"/>
          <w:sz w:val="20"/>
          <w:lang w:val="af-ZA"/>
        </w:rPr>
        <w:t xml:space="preserve"> </w:t>
      </w:r>
      <w:r w:rsidRPr="007A1E50">
        <w:rPr>
          <w:rFonts w:ascii="Arial Armenian" w:hAnsi="Arial Armenian" w:cs="Sylfaen"/>
          <w:sz w:val="20"/>
          <w:lang w:val="ru-RU"/>
        </w:rPr>
        <w:t>նա</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1) </w:t>
      </w:r>
      <w:r w:rsidRPr="007A1E50">
        <w:rPr>
          <w:rFonts w:ascii="Arial Armenian" w:hAnsi="Arial Armenian" w:cs="Sylfaen"/>
          <w:sz w:val="20"/>
          <w:lang w:val="ru-RU"/>
        </w:rPr>
        <w:t>հայտարարվել</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ընտրված</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w:t>
      </w:r>
      <w:r w:rsidRPr="007A1E50">
        <w:rPr>
          <w:rFonts w:ascii="Arial Armenian" w:hAnsi="Arial Armenian" w:cs="Sylfaen"/>
          <w:sz w:val="20"/>
          <w:lang w:val="af-ZA"/>
        </w:rPr>
        <w:t xml:space="preserve">, </w:t>
      </w:r>
      <w:r w:rsidRPr="007A1E50">
        <w:rPr>
          <w:rFonts w:ascii="Arial Armenian" w:hAnsi="Arial Armenian" w:cs="Sylfaen"/>
          <w:sz w:val="20"/>
          <w:lang w:val="ru-RU"/>
        </w:rPr>
        <w:t>սակայն</w:t>
      </w:r>
      <w:r w:rsidRPr="007A1E50">
        <w:rPr>
          <w:rFonts w:ascii="Arial Armenian" w:hAnsi="Arial Armenian" w:cs="Sylfaen"/>
          <w:sz w:val="20"/>
          <w:lang w:val="af-ZA"/>
        </w:rPr>
        <w:t xml:space="preserve"> </w:t>
      </w:r>
      <w:r w:rsidRPr="007A1E50">
        <w:rPr>
          <w:rFonts w:ascii="Arial Armenian" w:hAnsi="Arial Armenian" w:cs="Sylfaen"/>
          <w:sz w:val="20"/>
          <w:lang w:val="ru-RU"/>
        </w:rPr>
        <w:t>հրաժարվում</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զրկվում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ru-RU"/>
        </w:rPr>
        <w:t>կնքելու</w:t>
      </w:r>
      <w:r w:rsidRPr="007A1E50">
        <w:rPr>
          <w:rFonts w:ascii="Arial Armenian" w:hAnsi="Arial Armenian" w:cs="Sylfaen"/>
          <w:sz w:val="20"/>
          <w:lang w:val="af-ZA"/>
        </w:rPr>
        <w:t xml:space="preserve"> </w:t>
      </w:r>
      <w:r w:rsidRPr="007A1E50">
        <w:rPr>
          <w:rFonts w:ascii="Arial Armenian" w:hAnsi="Arial Armenian" w:cs="Sylfaen"/>
          <w:sz w:val="20"/>
          <w:lang w:val="ru-RU"/>
        </w:rPr>
        <w:t>իրավունքից</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2) </w:t>
      </w:r>
      <w:r w:rsidRPr="007A1E50">
        <w:rPr>
          <w:rFonts w:ascii="Arial Armenian" w:hAnsi="Arial Armenian" w:cs="Sylfaen"/>
          <w:sz w:val="20"/>
          <w:lang w:val="ru-RU"/>
        </w:rPr>
        <w:t>խախտել</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գնման</w:t>
      </w:r>
      <w:r w:rsidRPr="007A1E50">
        <w:rPr>
          <w:rFonts w:ascii="Arial Armenian" w:hAnsi="Arial Armenian" w:cs="Sylfaen"/>
          <w:sz w:val="20"/>
          <w:lang w:val="af-ZA"/>
        </w:rPr>
        <w:t xml:space="preserve"> </w:t>
      </w:r>
      <w:r w:rsidRPr="007A1E50">
        <w:rPr>
          <w:rFonts w:ascii="Arial Armenian" w:hAnsi="Arial Armenian" w:cs="Sylfaen"/>
          <w:sz w:val="20"/>
          <w:lang w:val="ru-RU"/>
        </w:rPr>
        <w:t>գործընթացի</w:t>
      </w:r>
      <w:r w:rsidRPr="007A1E50">
        <w:rPr>
          <w:rFonts w:ascii="Arial Armenian" w:hAnsi="Arial Armenian" w:cs="Sylfaen"/>
          <w:sz w:val="20"/>
          <w:lang w:val="af-ZA"/>
        </w:rPr>
        <w:t xml:space="preserve"> </w:t>
      </w:r>
      <w:r w:rsidRPr="007A1E50">
        <w:rPr>
          <w:rFonts w:ascii="Arial Armenian" w:hAnsi="Arial Armenian" w:cs="Sylfaen"/>
          <w:sz w:val="20"/>
          <w:lang w:val="ru-RU"/>
        </w:rPr>
        <w:t>շրջանակում</w:t>
      </w:r>
      <w:r w:rsidRPr="007A1E50">
        <w:rPr>
          <w:rFonts w:ascii="Arial Armenian" w:hAnsi="Arial Armenian" w:cs="Sylfaen"/>
          <w:sz w:val="20"/>
          <w:lang w:val="af-ZA"/>
        </w:rPr>
        <w:t xml:space="preserve"> </w:t>
      </w:r>
      <w:r w:rsidRPr="007A1E50">
        <w:rPr>
          <w:rFonts w:ascii="Arial Armenian" w:hAnsi="Arial Armenian" w:cs="Sylfaen"/>
          <w:sz w:val="20"/>
          <w:lang w:val="ru-RU"/>
        </w:rPr>
        <w:t>ստանձնած</w:t>
      </w:r>
      <w:r w:rsidRPr="007A1E50">
        <w:rPr>
          <w:rFonts w:ascii="Arial Armenian" w:hAnsi="Arial Armenian" w:cs="Sylfaen"/>
          <w:sz w:val="20"/>
          <w:lang w:val="af-ZA"/>
        </w:rPr>
        <w:t xml:space="preserve"> </w:t>
      </w:r>
      <w:r w:rsidRPr="007A1E50">
        <w:rPr>
          <w:rFonts w:ascii="Arial Armenian" w:hAnsi="Arial Armenian" w:cs="Sylfaen"/>
          <w:sz w:val="20"/>
          <w:lang w:val="ru-RU"/>
        </w:rPr>
        <w:t>պարտավորություն</w:t>
      </w:r>
      <w:r w:rsidRPr="007A1E50">
        <w:rPr>
          <w:rFonts w:ascii="Arial Armenian" w:hAnsi="Arial Armenian" w:cs="Sylfaen"/>
          <w:sz w:val="20"/>
          <w:lang w:val="af-ZA"/>
        </w:rPr>
        <w:t xml:space="preserve">, </w:t>
      </w:r>
      <w:r w:rsidRPr="007A1E50">
        <w:rPr>
          <w:rFonts w:ascii="Arial Armenian" w:hAnsi="Arial Armenian" w:cs="Sylfaen"/>
          <w:sz w:val="20"/>
          <w:lang w:val="ru-RU"/>
        </w:rPr>
        <w:t>որը</w:t>
      </w:r>
      <w:r w:rsidRPr="007A1E50">
        <w:rPr>
          <w:rFonts w:ascii="Arial Armenian" w:hAnsi="Arial Armenian" w:cs="Sylfaen"/>
          <w:sz w:val="20"/>
          <w:lang w:val="af-ZA"/>
        </w:rPr>
        <w:t xml:space="preserve"> </w:t>
      </w:r>
      <w:r w:rsidRPr="007A1E50">
        <w:rPr>
          <w:rFonts w:ascii="Arial Armenian" w:hAnsi="Arial Armenian" w:cs="Sylfaen"/>
          <w:sz w:val="20"/>
          <w:lang w:val="ru-RU"/>
        </w:rPr>
        <w:t>հանգեցրել</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գործընթացին</w:t>
      </w:r>
      <w:r w:rsidRPr="007A1E50">
        <w:rPr>
          <w:rFonts w:ascii="Arial Armenian" w:hAnsi="Arial Armenian" w:cs="Sylfaen"/>
          <w:sz w:val="20"/>
          <w:lang w:val="af-ZA"/>
        </w:rPr>
        <w:t xml:space="preserve"> </w:t>
      </w:r>
      <w:r w:rsidRPr="007A1E50">
        <w:rPr>
          <w:rFonts w:ascii="Arial Armenian" w:hAnsi="Arial Armenian" w:cs="Sylfaen"/>
          <w:sz w:val="20"/>
          <w:lang w:val="ru-RU"/>
        </w:rPr>
        <w:t>տվյալ</w:t>
      </w:r>
      <w:r w:rsidRPr="007A1E50">
        <w:rPr>
          <w:rFonts w:ascii="Arial Armenian" w:hAnsi="Arial Armenian" w:cs="Sylfaen"/>
          <w:sz w:val="20"/>
          <w:lang w:val="af-ZA"/>
        </w:rPr>
        <w:t xml:space="preserve"> </w:t>
      </w:r>
      <w:r w:rsidRPr="007A1E50">
        <w:rPr>
          <w:rFonts w:ascii="Arial Armenian" w:hAnsi="Arial Armenian" w:cs="Sylfaen"/>
          <w:sz w:val="20"/>
        </w:rPr>
        <w:t>Մ</w:t>
      </w:r>
      <w:r w:rsidRPr="007A1E50">
        <w:rPr>
          <w:rFonts w:ascii="Arial Armenian" w:hAnsi="Arial Armenian" w:cs="Sylfaen"/>
          <w:sz w:val="20"/>
          <w:lang w:val="ru-RU"/>
        </w:rPr>
        <w:t>ասնակցի</w:t>
      </w:r>
      <w:r w:rsidRPr="007A1E50">
        <w:rPr>
          <w:rFonts w:ascii="Arial Armenian" w:hAnsi="Arial Armenian" w:cs="Sylfaen"/>
          <w:sz w:val="20"/>
          <w:lang w:val="af-ZA"/>
        </w:rPr>
        <w:t xml:space="preserve"> </w:t>
      </w:r>
      <w:r w:rsidRPr="007A1E50">
        <w:rPr>
          <w:rFonts w:ascii="Arial Armenian" w:hAnsi="Arial Armenian" w:cs="Sylfaen"/>
          <w:sz w:val="20"/>
          <w:lang w:val="ru-RU"/>
        </w:rPr>
        <w:t>հետագա</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դադարեցմանը</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sz w:val="20"/>
          <w:szCs w:val="20"/>
          <w:lang w:val="hy-AM"/>
        </w:rPr>
      </w:pPr>
      <w:r w:rsidRPr="007A1E50">
        <w:rPr>
          <w:rFonts w:ascii="Arial Armenian" w:hAnsi="Arial Armenian"/>
          <w:sz w:val="20"/>
          <w:lang w:val="af-ZA"/>
        </w:rPr>
        <w:t>7.4</w:t>
      </w:r>
      <w:r w:rsidRPr="007A1E50">
        <w:rPr>
          <w:rFonts w:ascii="Arial Armenian" w:hAnsi="Arial Armenian"/>
          <w:sz w:val="20"/>
          <w:lang w:val="af-ZA"/>
        </w:rPr>
        <w:tab/>
      </w:r>
      <w:r w:rsidRPr="007A1E50">
        <w:rPr>
          <w:rFonts w:ascii="Arial Armenian" w:hAnsi="Arial Armenian" w:cs="Sylfaen"/>
          <w:sz w:val="20"/>
          <w:lang w:val="ru-RU"/>
        </w:rPr>
        <w:t>Հայտի</w:t>
      </w:r>
      <w:r w:rsidRPr="007A1E50">
        <w:rPr>
          <w:rFonts w:ascii="Arial Armenian" w:hAnsi="Arial Armenian" w:cs="Sylfaen"/>
          <w:sz w:val="20"/>
          <w:lang w:val="af-ZA"/>
        </w:rPr>
        <w:t xml:space="preserve"> </w:t>
      </w:r>
      <w:r w:rsidRPr="007A1E50">
        <w:rPr>
          <w:rFonts w:ascii="Arial Armenian" w:hAnsi="Arial Armenian" w:cs="Sylfaen"/>
          <w:sz w:val="20"/>
          <w:lang w:val="ru-RU"/>
        </w:rPr>
        <w:t>ապահով</w:t>
      </w:r>
      <w:r w:rsidRPr="007A1E50">
        <w:rPr>
          <w:rFonts w:ascii="Arial Armenian" w:hAnsi="Arial Armenian" w:cs="Sylfaen"/>
          <w:sz w:val="20"/>
        </w:rPr>
        <w:t>ումը</w:t>
      </w:r>
      <w:r w:rsidRPr="007A1E50">
        <w:rPr>
          <w:rFonts w:ascii="Arial Armenian" w:hAnsi="Arial Armenian" w:cs="Sylfaen"/>
          <w:sz w:val="20"/>
          <w:lang w:val="af-ZA"/>
        </w:rPr>
        <w:t xml:space="preserve"> </w:t>
      </w:r>
      <w:r w:rsidRPr="007A1E50">
        <w:rPr>
          <w:rFonts w:ascii="Arial Armenian" w:hAnsi="Arial Armenian" w:cs="Sylfaen"/>
          <w:sz w:val="20"/>
        </w:rPr>
        <w:t>պետք</w:t>
      </w:r>
      <w:r w:rsidRPr="007A1E50">
        <w:rPr>
          <w:rFonts w:ascii="Arial Armenian" w:hAnsi="Arial Armenian" w:cs="Sylfaen"/>
          <w:sz w:val="20"/>
          <w:lang w:val="af-ZA"/>
        </w:rPr>
        <w:t xml:space="preserve"> </w:t>
      </w:r>
      <w:r w:rsidRPr="007A1E50">
        <w:rPr>
          <w:rFonts w:ascii="Arial Armenian" w:hAnsi="Arial Armenian" w:cs="Sylfaen"/>
          <w:sz w:val="20"/>
        </w:rPr>
        <w:t>է</w:t>
      </w:r>
      <w:r w:rsidRPr="007A1E50">
        <w:rPr>
          <w:rFonts w:ascii="Arial Armenian" w:hAnsi="Arial Armenian" w:cs="Sylfaen"/>
          <w:sz w:val="20"/>
          <w:lang w:val="af-ZA"/>
        </w:rPr>
        <w:t xml:space="preserve"> </w:t>
      </w:r>
      <w:r w:rsidRPr="007A1E50">
        <w:rPr>
          <w:rFonts w:ascii="Arial Armenian" w:hAnsi="Arial Armenian" w:cs="Sylfaen"/>
          <w:sz w:val="20"/>
        </w:rPr>
        <w:t>վավեր</w:t>
      </w:r>
      <w:r w:rsidRPr="007A1E50">
        <w:rPr>
          <w:rFonts w:ascii="Arial Armenian" w:hAnsi="Arial Armenian" w:cs="Sylfaen"/>
          <w:sz w:val="20"/>
          <w:lang w:val="af-ZA"/>
        </w:rPr>
        <w:t xml:space="preserve"> </w:t>
      </w:r>
      <w:r w:rsidRPr="007A1E50">
        <w:rPr>
          <w:rFonts w:ascii="Arial Armenian" w:hAnsi="Arial Armenian" w:cs="Sylfaen"/>
          <w:sz w:val="20"/>
        </w:rPr>
        <w:t>լինի</w:t>
      </w:r>
      <w:r w:rsidRPr="007A1E50">
        <w:rPr>
          <w:rFonts w:ascii="Arial Armenian" w:hAnsi="Arial Armenian" w:cs="Sylfaen"/>
          <w:sz w:val="20"/>
          <w:lang w:val="af-ZA"/>
        </w:rPr>
        <w:t xml:space="preserve"> </w:t>
      </w:r>
      <w:r w:rsidRPr="007A1E50">
        <w:rPr>
          <w:rFonts w:ascii="Arial Armenian" w:hAnsi="Arial Armenian" w:cs="Sylfaen"/>
          <w:sz w:val="20"/>
        </w:rPr>
        <w:t>հայտը</w:t>
      </w:r>
      <w:r w:rsidRPr="007A1E50">
        <w:rPr>
          <w:rFonts w:ascii="Arial Armenian" w:hAnsi="Arial Armenian" w:cs="Sylfaen"/>
          <w:sz w:val="20"/>
          <w:lang w:val="af-ZA"/>
        </w:rPr>
        <w:t xml:space="preserve"> </w:t>
      </w:r>
      <w:r w:rsidRPr="007A1E50">
        <w:rPr>
          <w:rFonts w:ascii="Arial Armenian" w:hAnsi="Arial Armenian" w:cs="Sylfaen"/>
          <w:sz w:val="20"/>
        </w:rPr>
        <w:t>ներկայացվելու</w:t>
      </w:r>
      <w:r w:rsidRPr="007A1E50">
        <w:rPr>
          <w:rFonts w:ascii="Arial Armenian" w:hAnsi="Arial Armenian" w:cs="Sylfaen"/>
          <w:sz w:val="20"/>
          <w:lang w:val="af-ZA"/>
        </w:rPr>
        <w:t xml:space="preserve"> </w:t>
      </w:r>
      <w:r w:rsidRPr="007A1E50">
        <w:rPr>
          <w:rFonts w:ascii="Arial Armenian" w:hAnsi="Arial Armenian" w:cs="Sylfaen"/>
          <w:sz w:val="20"/>
        </w:rPr>
        <w:t>օրվանից</w:t>
      </w:r>
      <w:r w:rsidRPr="007A1E50">
        <w:rPr>
          <w:rFonts w:ascii="Arial Armenian" w:hAnsi="Arial Armenian" w:cs="Sylfaen"/>
          <w:sz w:val="20"/>
          <w:lang w:val="af-ZA"/>
        </w:rPr>
        <w:t xml:space="preserve"> </w:t>
      </w:r>
      <w:r w:rsidRPr="007A1E50">
        <w:rPr>
          <w:rFonts w:ascii="Arial Armenian" w:hAnsi="Arial Armenian" w:cs="Sylfaen"/>
          <w:sz w:val="20"/>
        </w:rPr>
        <w:t>հաշված</w:t>
      </w:r>
      <w:r w:rsidRPr="007A1E50">
        <w:rPr>
          <w:rFonts w:ascii="Arial Armenian" w:hAnsi="Arial Armenian" w:cs="Sylfaen"/>
          <w:sz w:val="20"/>
          <w:lang w:val="af-ZA"/>
        </w:rPr>
        <w:t xml:space="preserve"> 90</w:t>
      </w:r>
      <w:r w:rsidRPr="007A1E50">
        <w:rPr>
          <w:rFonts w:ascii="Arial Armenian" w:hAnsi="Arial Armenian" w:cs="Sylfaen"/>
          <w:sz w:val="20"/>
          <w:lang w:val="hy-AM"/>
        </w:rPr>
        <w:t xml:space="preserve"> </w:t>
      </w:r>
      <w:r w:rsidRPr="007A1E50">
        <w:rPr>
          <w:rFonts w:ascii="Arial Armenian" w:hAnsi="Arial Armenian" w:cs="Sylfaen"/>
          <w:sz w:val="20"/>
          <w:lang w:val="af-ZA"/>
        </w:rPr>
        <w:t>(</w:t>
      </w:r>
      <w:r w:rsidRPr="007A1E50">
        <w:rPr>
          <w:rFonts w:ascii="Arial Armenian" w:hAnsi="Arial Armenian" w:cs="Sylfaen"/>
          <w:sz w:val="20"/>
          <w:lang w:val="hy-AM"/>
        </w:rPr>
        <w:t>իննսուն</w:t>
      </w:r>
      <w:r w:rsidRPr="007A1E50">
        <w:rPr>
          <w:rFonts w:ascii="Arial Armenian" w:hAnsi="Arial Armenian" w:cs="Sylfaen"/>
          <w:sz w:val="20"/>
          <w:lang w:val="af-ZA"/>
        </w:rPr>
        <w:t xml:space="preserve">) </w:t>
      </w:r>
      <w:r w:rsidRPr="007A1E50">
        <w:rPr>
          <w:rFonts w:ascii="Arial Armenian" w:hAnsi="Arial Armenian" w:cs="Sylfaen"/>
          <w:sz w:val="20"/>
        </w:rPr>
        <w:t>աշխատանքային</w:t>
      </w:r>
      <w:r w:rsidRPr="007A1E50">
        <w:rPr>
          <w:rFonts w:ascii="Arial Armenian" w:hAnsi="Arial Armenian" w:cs="Sylfaen"/>
          <w:sz w:val="20"/>
          <w:lang w:val="af-ZA"/>
        </w:rPr>
        <w:t xml:space="preserve"> </w:t>
      </w:r>
      <w:r w:rsidRPr="007A1E50">
        <w:rPr>
          <w:rFonts w:ascii="Arial Armenian" w:hAnsi="Arial Armenian" w:cs="Sylfaen"/>
          <w:sz w:val="20"/>
        </w:rPr>
        <w:t>օր</w:t>
      </w:r>
      <w:r w:rsidRPr="007A1E50">
        <w:rPr>
          <w:rFonts w:ascii="Arial Armenian" w:hAnsi="Arial Armenian"/>
          <w:sz w:val="20"/>
          <w:szCs w:val="20"/>
          <w:lang w:val="af-ZA"/>
        </w:rPr>
        <w:t>:</w:t>
      </w:r>
      <w:r w:rsidRPr="007A1E50">
        <w:rPr>
          <w:rFonts w:ascii="Arial Armenian" w:hAnsi="Arial Armenian"/>
          <w:sz w:val="20"/>
          <w:szCs w:val="20"/>
          <w:vertAlign w:val="superscript"/>
          <w:lang w:val="hy-AM"/>
        </w:rPr>
        <w:t>8.2</w:t>
      </w:r>
    </w:p>
    <w:p w:rsidR="00070C12" w:rsidRPr="007A1E50" w:rsidRDefault="00070C12" w:rsidP="00070C12">
      <w:pPr>
        <w:shd w:val="clear" w:color="auto" w:fill="FFFFFF"/>
        <w:ind w:firstLine="375"/>
        <w:jc w:val="both"/>
        <w:rPr>
          <w:rFonts w:ascii="Arial Armenian" w:hAnsi="Arial Armenian" w:cs="Sylfaen"/>
          <w:sz w:val="20"/>
          <w:lang w:val="af-ZA"/>
        </w:rPr>
      </w:pPr>
      <w:r w:rsidRPr="007A1E50">
        <w:rPr>
          <w:rFonts w:ascii="Arial Armenian" w:hAnsi="Arial Armenian"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7</w:t>
      </w:r>
      <w:r w:rsidRPr="007A1E50">
        <w:rPr>
          <w:rFonts w:ascii="MS Gothic" w:eastAsia="MS Gothic" w:hAnsi="MS Gothic" w:cs="MS Gothic" w:hint="eastAsia"/>
          <w:sz w:val="20"/>
          <w:lang w:val="af-ZA"/>
        </w:rPr>
        <w:t>․</w:t>
      </w:r>
      <w:r w:rsidRPr="007A1E50">
        <w:rPr>
          <w:rFonts w:ascii="Arial Armenian" w:hAnsi="Arial Armenian" w:cs="Sylfaen"/>
          <w:sz w:val="20"/>
          <w:lang w:val="hy-AM"/>
        </w:rPr>
        <w:t>6</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Մասնակցի</w:t>
      </w:r>
      <w:r w:rsidRPr="007A1E50">
        <w:rPr>
          <w:rFonts w:ascii="Arial Armenian" w:hAnsi="Arial Armenian" w:cs="Sylfaen"/>
          <w:sz w:val="20"/>
          <w:lang w:val="af-ZA"/>
        </w:rPr>
        <w:t xml:space="preserve"> </w:t>
      </w:r>
      <w:r w:rsidRPr="007A1E50">
        <w:rPr>
          <w:rFonts w:ascii="Arial Armenian" w:hAnsi="Arial Armenian" w:cs="Sylfaen"/>
          <w:sz w:val="20"/>
          <w:lang w:val="hy-AM"/>
        </w:rPr>
        <w:t>հայտը</w:t>
      </w:r>
      <w:r w:rsidRPr="007A1E50">
        <w:rPr>
          <w:rFonts w:ascii="Arial Armenian" w:hAnsi="Arial Armenian" w:cs="Sylfaen"/>
          <w:sz w:val="20"/>
          <w:lang w:val="af-ZA"/>
        </w:rPr>
        <w:t xml:space="preserve"> </w:t>
      </w:r>
      <w:r w:rsidRPr="007A1E50">
        <w:rPr>
          <w:rFonts w:ascii="Arial Armenian" w:hAnsi="Arial Armenian" w:cs="Sylfaen"/>
          <w:sz w:val="20"/>
          <w:lang w:val="hy-AM"/>
        </w:rPr>
        <w:t>ենթակա</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մերժման</w:t>
      </w:r>
      <w:r w:rsidRPr="007A1E50">
        <w:rPr>
          <w:rFonts w:ascii="Arial Armenian" w:hAnsi="Arial Armenian" w:cs="Sylfaen"/>
          <w:sz w:val="20"/>
          <w:lang w:val="af-ZA"/>
        </w:rPr>
        <w:t xml:space="preserve">, </w:t>
      </w:r>
      <w:r w:rsidRPr="007A1E50">
        <w:rPr>
          <w:rFonts w:ascii="Arial Armenian" w:hAnsi="Arial Armenian" w:cs="Sylfaen"/>
          <w:sz w:val="20"/>
          <w:lang w:val="hy-AM"/>
        </w:rPr>
        <w:t>եթե</w:t>
      </w:r>
      <w:r w:rsidRPr="007A1E50">
        <w:rPr>
          <w:rFonts w:ascii="Arial Armenian" w:hAnsi="Arial Armenian" w:cs="Sylfaen"/>
          <w:sz w:val="20"/>
          <w:lang w:val="af-ZA"/>
        </w:rPr>
        <w:t xml:space="preserve"> </w:t>
      </w:r>
      <w:r w:rsidRPr="007A1E50">
        <w:rPr>
          <w:rFonts w:ascii="Arial Armenian" w:hAnsi="Arial Armenian" w:cs="Sylfaen"/>
          <w:sz w:val="20"/>
          <w:lang w:val="hy-AM"/>
        </w:rPr>
        <w:t>դրանում</w:t>
      </w:r>
      <w:r w:rsidRPr="007A1E50">
        <w:rPr>
          <w:rFonts w:ascii="Arial Armenian" w:hAnsi="Arial Armenian" w:cs="Sylfaen"/>
          <w:sz w:val="20"/>
          <w:lang w:val="af-ZA"/>
        </w:rPr>
        <w:t xml:space="preserve"> </w:t>
      </w:r>
      <w:r w:rsidRPr="007A1E50">
        <w:rPr>
          <w:rFonts w:ascii="Arial Armenian" w:hAnsi="Arial Armenian" w:cs="Sylfaen"/>
          <w:sz w:val="20"/>
          <w:lang w:val="hy-AM"/>
        </w:rPr>
        <w:t>բացակայում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հայտի</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ապահովումը</w:t>
      </w:r>
      <w:r w:rsidRPr="007A1E50">
        <w:rPr>
          <w:rFonts w:ascii="Arial Armenian" w:hAnsi="Arial Armenian" w:cs="Sylfaen"/>
          <w:sz w:val="20"/>
          <w:lang w:val="af-ZA"/>
        </w:rPr>
        <w:t xml:space="preserve">, </w:t>
      </w:r>
      <w:r w:rsidRPr="007A1E50">
        <w:rPr>
          <w:rFonts w:ascii="Arial Armenian" w:hAnsi="Arial Armenian" w:cs="Sylfaen"/>
          <w:sz w:val="20"/>
          <w:lang w:val="hy-AM"/>
        </w:rPr>
        <w:t>կամ</w:t>
      </w:r>
      <w:r w:rsidRPr="007A1E50">
        <w:rPr>
          <w:rFonts w:ascii="Arial Armenian" w:hAnsi="Arial Armenian" w:cs="Sylfaen"/>
          <w:sz w:val="20"/>
          <w:lang w:val="af-ZA"/>
        </w:rPr>
        <w:t xml:space="preserve"> </w:t>
      </w:r>
      <w:r w:rsidRPr="007A1E50">
        <w:rPr>
          <w:rFonts w:ascii="Arial Armenian" w:hAnsi="Arial Armenian" w:cs="Sylfaen"/>
          <w:sz w:val="20"/>
          <w:lang w:val="hy-AM"/>
        </w:rPr>
        <w:t>եթե</w:t>
      </w:r>
      <w:r w:rsidRPr="007A1E50">
        <w:rPr>
          <w:rFonts w:ascii="Arial Armenian" w:hAnsi="Arial Armenian" w:cs="Sylfaen"/>
          <w:sz w:val="20"/>
          <w:lang w:val="af-ZA"/>
        </w:rPr>
        <w:t xml:space="preserve"> </w:t>
      </w:r>
      <w:r w:rsidRPr="007A1E50">
        <w:rPr>
          <w:rFonts w:ascii="Arial Armenian" w:hAnsi="Arial Armenian" w:cs="Sylfaen"/>
          <w:sz w:val="20"/>
          <w:lang w:val="hy-AM"/>
        </w:rPr>
        <w:t>այն</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ներկայացված</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հրավերի</w:t>
      </w:r>
      <w:r w:rsidRPr="007A1E50">
        <w:rPr>
          <w:rFonts w:ascii="Arial Armenian" w:hAnsi="Arial Armenian" w:cs="Sylfaen"/>
          <w:sz w:val="20"/>
          <w:lang w:val="af-ZA"/>
        </w:rPr>
        <w:t xml:space="preserve"> </w:t>
      </w:r>
      <w:r w:rsidRPr="007A1E50">
        <w:rPr>
          <w:rFonts w:ascii="Arial Armenian" w:hAnsi="Arial Armenian" w:cs="Sylfaen"/>
          <w:sz w:val="20"/>
          <w:lang w:val="hy-AM"/>
        </w:rPr>
        <w:t>պահանջներին</w:t>
      </w:r>
      <w:r w:rsidRPr="007A1E50">
        <w:rPr>
          <w:rFonts w:ascii="Arial Armenian" w:hAnsi="Arial Armenian" w:cs="Sylfaen"/>
          <w:sz w:val="20"/>
          <w:lang w:val="af-ZA"/>
        </w:rPr>
        <w:t xml:space="preserve"> </w:t>
      </w:r>
      <w:r w:rsidRPr="007A1E50">
        <w:rPr>
          <w:rFonts w:ascii="Arial Armenian" w:hAnsi="Arial Armenian" w:cs="Sylfaen"/>
          <w:sz w:val="20"/>
          <w:lang w:val="hy-AM"/>
        </w:rPr>
        <w:t>անհամապատասխան</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szCs w:val="20"/>
          <w:lang w:val="af-ZA"/>
        </w:rPr>
      </w:pPr>
    </w:p>
    <w:p w:rsidR="00070C12" w:rsidRPr="007A1E50" w:rsidRDefault="00070C12" w:rsidP="00070C12">
      <w:pPr>
        <w:ind w:firstLine="567"/>
        <w:jc w:val="both"/>
        <w:rPr>
          <w:rFonts w:ascii="Arial Armenian" w:hAnsi="Arial Armenian" w:cs="Sylfaen"/>
          <w:sz w:val="20"/>
          <w:lang w:val="af-ZA"/>
        </w:rPr>
      </w:pPr>
    </w:p>
    <w:p w:rsidR="00070C12" w:rsidRPr="007A1E50" w:rsidRDefault="00070C12" w:rsidP="00070C12">
      <w:pPr>
        <w:ind w:firstLine="567"/>
        <w:jc w:val="center"/>
        <w:rPr>
          <w:rFonts w:ascii="Arial Armenian" w:hAnsi="Arial Armenian"/>
          <w:b/>
          <w:sz w:val="20"/>
          <w:lang w:val="hy-AM"/>
        </w:rPr>
      </w:pPr>
      <w:r w:rsidRPr="007A1E50">
        <w:rPr>
          <w:rFonts w:ascii="Arial Armenian" w:hAnsi="Arial Armenian"/>
          <w:b/>
          <w:sz w:val="20"/>
          <w:lang w:val="af-ZA"/>
        </w:rPr>
        <w:t xml:space="preserve">8.  </w:t>
      </w:r>
      <w:r w:rsidRPr="007A1E50">
        <w:rPr>
          <w:rFonts w:ascii="Arial Armenian" w:hAnsi="Arial Armenian" w:cs="Sylfaen"/>
          <w:b/>
          <w:sz w:val="20"/>
          <w:lang w:val="af-ZA"/>
        </w:rPr>
        <w:t>ՀԱՅՏԵՐԻ</w:t>
      </w:r>
      <w:r w:rsidRPr="007A1E50">
        <w:rPr>
          <w:rFonts w:ascii="Arial Armenian" w:hAnsi="Arial Armenian"/>
          <w:b/>
          <w:sz w:val="20"/>
          <w:lang w:val="af-ZA"/>
        </w:rPr>
        <w:t xml:space="preserve"> </w:t>
      </w:r>
      <w:r w:rsidRPr="007A1E50">
        <w:rPr>
          <w:rFonts w:ascii="Arial Armenian" w:hAnsi="Arial Armenian" w:cs="Sylfaen"/>
          <w:b/>
          <w:sz w:val="20"/>
          <w:lang w:val="af-ZA"/>
        </w:rPr>
        <w:t>ԲԱՑՈՒՄԸ</w:t>
      </w:r>
      <w:r w:rsidRPr="007A1E50">
        <w:rPr>
          <w:rFonts w:ascii="Arial Armenian" w:hAnsi="Arial Armenian"/>
          <w:b/>
          <w:sz w:val="20"/>
          <w:lang w:val="hy-AM"/>
        </w:rPr>
        <w:t xml:space="preserve">, </w:t>
      </w:r>
      <w:r w:rsidRPr="007A1E50">
        <w:rPr>
          <w:rFonts w:ascii="Arial Armenian" w:hAnsi="Arial Armenian" w:cs="Sylfaen"/>
          <w:b/>
          <w:sz w:val="20"/>
          <w:lang w:val="af-ZA"/>
        </w:rPr>
        <w:t>ԳՆԱՀԱՏՈՒՄԸ</w:t>
      </w:r>
      <w:r w:rsidRPr="007A1E50">
        <w:rPr>
          <w:rFonts w:ascii="Arial Armenian" w:hAnsi="Arial Armenian"/>
          <w:b/>
          <w:sz w:val="20"/>
          <w:lang w:val="af-ZA"/>
        </w:rPr>
        <w:t xml:space="preserve">  </w:t>
      </w:r>
      <w:r w:rsidRPr="007A1E50">
        <w:rPr>
          <w:rFonts w:ascii="Arial Armenian" w:hAnsi="Arial Armenian" w:cs="Sylfaen"/>
          <w:b/>
          <w:sz w:val="20"/>
          <w:lang w:val="af-ZA"/>
        </w:rPr>
        <w:t>ԵՎ</w:t>
      </w:r>
      <w:r w:rsidRPr="007A1E50">
        <w:rPr>
          <w:rFonts w:ascii="Arial Armenian" w:hAnsi="Arial Armenian"/>
          <w:b/>
          <w:sz w:val="20"/>
          <w:lang w:val="af-ZA"/>
        </w:rPr>
        <w:t xml:space="preserve">  </w:t>
      </w:r>
    </w:p>
    <w:p w:rsidR="00070C12" w:rsidRPr="007A1E50" w:rsidRDefault="00070C12" w:rsidP="00070C12">
      <w:pPr>
        <w:ind w:firstLine="567"/>
        <w:jc w:val="center"/>
        <w:rPr>
          <w:rFonts w:ascii="Arial Armenian" w:hAnsi="Arial Armenian"/>
          <w:b/>
          <w:sz w:val="20"/>
          <w:lang w:val="af-ZA"/>
        </w:rPr>
      </w:pPr>
      <w:r w:rsidRPr="007A1E50">
        <w:rPr>
          <w:rFonts w:ascii="Arial Armenian" w:hAnsi="Arial Armenian" w:cs="Sylfaen"/>
          <w:b/>
          <w:sz w:val="20"/>
          <w:lang w:val="af-ZA"/>
        </w:rPr>
        <w:t>ԱՐԴՅՈՒՆՔՆԵՐԻ</w:t>
      </w:r>
      <w:r w:rsidRPr="007A1E50">
        <w:rPr>
          <w:rFonts w:ascii="Arial Armenian" w:hAnsi="Arial Armenian"/>
          <w:b/>
          <w:sz w:val="20"/>
          <w:lang w:val="af-ZA"/>
        </w:rPr>
        <w:t xml:space="preserve"> </w:t>
      </w:r>
      <w:r w:rsidRPr="007A1E50">
        <w:rPr>
          <w:rFonts w:ascii="Arial Armenian" w:hAnsi="Arial Armenian" w:cs="Sylfaen"/>
          <w:b/>
          <w:sz w:val="20"/>
          <w:lang w:val="af-ZA"/>
        </w:rPr>
        <w:t>ԱՄՓՈՓՈՒՄԸ</w:t>
      </w:r>
      <w:r w:rsidRPr="007A1E50">
        <w:rPr>
          <w:rFonts w:ascii="Arial Armenian" w:hAnsi="Arial Armenian"/>
          <w:b/>
          <w:sz w:val="20"/>
          <w:lang w:val="af-ZA"/>
        </w:rPr>
        <w:t xml:space="preserve"> </w:t>
      </w:r>
    </w:p>
    <w:p w:rsidR="00070C12" w:rsidRPr="007A1E50" w:rsidRDefault="00070C12" w:rsidP="00070C12">
      <w:pPr>
        <w:ind w:firstLine="567"/>
        <w:jc w:val="both"/>
        <w:rPr>
          <w:rFonts w:ascii="Arial Armenian" w:hAnsi="Arial Armenian"/>
          <w:b/>
          <w:sz w:val="20"/>
          <w:lang w:val="af-ZA"/>
        </w:rPr>
      </w:pPr>
    </w:p>
    <w:p w:rsidR="00315396" w:rsidRPr="007A1E50" w:rsidRDefault="00070C12" w:rsidP="00315396">
      <w:pPr>
        <w:ind w:firstLine="708"/>
        <w:jc w:val="both"/>
        <w:rPr>
          <w:rFonts w:ascii="Arial Armenian" w:eastAsia="Calibri" w:hAnsi="Arial Armenian"/>
          <w:i/>
          <w:sz w:val="20"/>
          <w:szCs w:val="22"/>
          <w:lang w:val="af-ZA"/>
        </w:rPr>
      </w:pPr>
      <w:r w:rsidRPr="007A1E50">
        <w:rPr>
          <w:rFonts w:ascii="Arial Armenian" w:hAnsi="Arial Armenian"/>
          <w:sz w:val="20"/>
          <w:szCs w:val="20"/>
          <w:lang w:val="af-ZA"/>
        </w:rPr>
        <w:t xml:space="preserve">8.1 </w:t>
      </w:r>
      <w:r w:rsidRPr="007A1E50">
        <w:rPr>
          <w:rFonts w:ascii="Arial Armenian" w:hAnsi="Arial Armenian" w:cs="Sylfaen"/>
          <w:sz w:val="20"/>
          <w:szCs w:val="20"/>
          <w:lang w:val="ru-RU"/>
        </w:rPr>
        <w:t>Հայտերի</w:t>
      </w:r>
      <w:r w:rsidRPr="007A1E50">
        <w:rPr>
          <w:rFonts w:ascii="Arial Armenian" w:hAnsi="Arial Armenian" w:cs="Sylfaen"/>
          <w:sz w:val="20"/>
          <w:szCs w:val="20"/>
          <w:lang w:val="af-ZA"/>
        </w:rPr>
        <w:t xml:space="preserve"> </w:t>
      </w:r>
      <w:r w:rsidRPr="007A1E50">
        <w:rPr>
          <w:rFonts w:ascii="Arial Armenian" w:hAnsi="Arial Armenian" w:cs="Sylfaen"/>
          <w:sz w:val="20"/>
          <w:szCs w:val="20"/>
          <w:lang w:val="ru-RU"/>
        </w:rPr>
        <w:t>բացումը</w:t>
      </w:r>
      <w:r w:rsidRPr="007A1E50">
        <w:rPr>
          <w:rFonts w:ascii="Arial Armenian" w:hAnsi="Arial Armenian" w:cs="Sylfaen"/>
          <w:sz w:val="20"/>
          <w:szCs w:val="20"/>
          <w:lang w:val="af-ZA"/>
        </w:rPr>
        <w:t xml:space="preserve"> </w:t>
      </w:r>
      <w:r w:rsidRPr="007A1E50">
        <w:rPr>
          <w:rFonts w:ascii="Arial Armenian" w:hAnsi="Arial Armenian" w:cs="Sylfaen"/>
          <w:sz w:val="20"/>
          <w:szCs w:val="20"/>
          <w:lang w:val="ru-RU"/>
        </w:rPr>
        <w:t>կկատարվի</w:t>
      </w:r>
      <w:r w:rsidRPr="007A1E50">
        <w:rPr>
          <w:rFonts w:ascii="Arial Armenian" w:hAnsi="Arial Armenian" w:cs="Sylfaen"/>
          <w:sz w:val="20"/>
          <w:szCs w:val="20"/>
          <w:lang w:val="af-ZA"/>
        </w:rPr>
        <w:t xml:space="preserve"> հանձնաժողովի հայտերի բացման նիստում</w:t>
      </w:r>
      <w:r w:rsidRPr="007A1E50">
        <w:rPr>
          <w:rFonts w:ascii="Arial Armenian" w:hAnsi="Arial Armenian" w:cs="Sylfaen"/>
          <w:sz w:val="20"/>
          <w:lang w:val="af-ZA"/>
        </w:rPr>
        <w:t xml:space="preserve"> `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ընթացակարգի</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հայտարարությունը</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հրավերը</w:t>
      </w:r>
      <w:r w:rsidRPr="007A1E50">
        <w:rPr>
          <w:rFonts w:ascii="Arial Armenian" w:hAnsi="Arial Armenian" w:cs="Sylfaen"/>
          <w:sz w:val="20"/>
          <w:lang w:val="af-ZA"/>
        </w:rPr>
        <w:t xml:space="preserve"> տեղեկագրում </w:t>
      </w:r>
      <w:r w:rsidRPr="007A1E50">
        <w:rPr>
          <w:rFonts w:ascii="Arial Armenian" w:hAnsi="Arial Armenian" w:cs="Sylfaen"/>
          <w:sz w:val="20"/>
        </w:rPr>
        <w:t>հ</w:t>
      </w:r>
      <w:r w:rsidRPr="007A1E50">
        <w:rPr>
          <w:rFonts w:ascii="Arial Armenian" w:hAnsi="Arial Armenian" w:cs="Sylfaen"/>
          <w:sz w:val="20"/>
          <w:lang w:val="ru-RU"/>
        </w:rPr>
        <w:t>րապարակվելու</w:t>
      </w:r>
      <w:r w:rsidRPr="007A1E50">
        <w:rPr>
          <w:rFonts w:ascii="Arial Armenian" w:hAnsi="Arial Armenian" w:cs="Sylfaen"/>
          <w:sz w:val="20"/>
          <w:lang w:val="af-ZA"/>
        </w:rPr>
        <w:t xml:space="preserve"> </w:t>
      </w:r>
      <w:r w:rsidRPr="007A1E50">
        <w:rPr>
          <w:rFonts w:ascii="Arial Armenian" w:hAnsi="Arial Armenian" w:cs="Sylfaen"/>
          <w:sz w:val="20"/>
        </w:rPr>
        <w:t>օրվանից</w:t>
      </w:r>
      <w:r w:rsidRPr="007A1E50">
        <w:rPr>
          <w:rFonts w:ascii="Arial Armenian" w:hAnsi="Arial Armenian" w:cs="Sylfaen"/>
          <w:sz w:val="20"/>
          <w:lang w:val="af-ZA"/>
        </w:rPr>
        <w:t xml:space="preserve"> </w:t>
      </w:r>
      <w:r w:rsidRPr="007A1E50">
        <w:rPr>
          <w:rFonts w:ascii="Arial Armenian" w:hAnsi="Arial Armenian" w:cs="Sylfaen"/>
          <w:sz w:val="20"/>
          <w:lang w:val="ru-RU"/>
        </w:rPr>
        <w:t>հաշված</w:t>
      </w:r>
      <w:r w:rsidRPr="007A1E50">
        <w:rPr>
          <w:rFonts w:ascii="Arial Armenian" w:hAnsi="Arial Armenian" w:cs="Sylfaen"/>
          <w:sz w:val="20"/>
          <w:lang w:val="af-ZA"/>
        </w:rPr>
        <w:t xml:space="preserve"> «</w:t>
      </w:r>
      <w:r w:rsidR="00315396" w:rsidRPr="007A1E50">
        <w:rPr>
          <w:rFonts w:ascii="Arial Armenian" w:eastAsia="Calibri" w:hAnsi="Arial Armenian" w:cs="Sylfaen"/>
          <w:i/>
          <w:sz w:val="20"/>
          <w:szCs w:val="22"/>
          <w:lang w:val="af-ZA"/>
        </w:rPr>
        <w:t xml:space="preserve"> </w:t>
      </w:r>
      <w:r w:rsidR="00315396" w:rsidRPr="007A1E50">
        <w:rPr>
          <w:rFonts w:ascii="Arial Armenian" w:eastAsia="Calibri" w:hAnsi="Arial Armenian"/>
          <w:i/>
          <w:sz w:val="20"/>
          <w:szCs w:val="22"/>
          <w:u w:val="single"/>
          <w:lang w:val="af-ZA"/>
        </w:rPr>
        <w:t xml:space="preserve">7  </w:t>
      </w:r>
      <w:r w:rsidR="00315396" w:rsidRPr="007A1E50">
        <w:rPr>
          <w:rFonts w:ascii="Arial Armenian" w:eastAsia="Calibri" w:hAnsi="Arial Armenian"/>
          <w:i/>
          <w:sz w:val="20"/>
          <w:szCs w:val="22"/>
          <w:lang w:val="af-ZA"/>
        </w:rPr>
        <w:t>-</w:t>
      </w:r>
      <w:r w:rsidR="00315396" w:rsidRPr="007A1E50">
        <w:rPr>
          <w:rFonts w:ascii="Arial Armenian" w:eastAsia="Calibri" w:hAnsi="Arial Armenian" w:cs="Sylfaen"/>
          <w:i/>
          <w:sz w:val="20"/>
          <w:szCs w:val="22"/>
          <w:lang w:val="af-ZA"/>
        </w:rPr>
        <w:t>րդ</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օրվա</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cs="Sylfaen"/>
          <w:i/>
          <w:sz w:val="20"/>
          <w:szCs w:val="22"/>
          <w:lang w:val="af-ZA"/>
        </w:rPr>
        <w:t>ժամը</w:t>
      </w:r>
      <w:r w:rsidR="00315396" w:rsidRPr="007A1E50">
        <w:rPr>
          <w:rFonts w:ascii="Arial Armenian" w:eastAsia="Calibri" w:hAnsi="Arial Armenian"/>
          <w:i/>
          <w:sz w:val="20"/>
          <w:szCs w:val="22"/>
          <w:lang w:val="af-ZA"/>
        </w:rPr>
        <w:t xml:space="preserve"> </w:t>
      </w:r>
      <w:r w:rsidR="00315396" w:rsidRPr="007A1E50">
        <w:rPr>
          <w:rFonts w:ascii="Arial Armenian" w:eastAsia="Calibri" w:hAnsi="Arial Armenian"/>
          <w:i/>
          <w:sz w:val="20"/>
          <w:szCs w:val="22"/>
          <w:u w:val="single"/>
          <w:lang w:val="af-ZA"/>
        </w:rPr>
        <w:t xml:space="preserve"> 12-00        </w:t>
      </w:r>
      <w:r w:rsidR="00315396" w:rsidRPr="007A1E50">
        <w:rPr>
          <w:rFonts w:ascii="Arial Armenian" w:eastAsia="Calibri" w:hAnsi="Arial Armenian"/>
          <w:i/>
          <w:sz w:val="20"/>
          <w:szCs w:val="22"/>
          <w:lang w:val="af-ZA"/>
        </w:rPr>
        <w:t>-</w:t>
      </w:r>
      <w:r w:rsidR="00315396" w:rsidRPr="007A1E50">
        <w:rPr>
          <w:rFonts w:ascii="Arial Armenian" w:eastAsia="Calibri" w:hAnsi="Arial Armenian" w:cs="Sylfaen"/>
          <w:i/>
          <w:sz w:val="20"/>
          <w:szCs w:val="22"/>
          <w:lang w:val="af-ZA"/>
        </w:rPr>
        <w:t>ը</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ru-RU"/>
        </w:rPr>
        <w:t>Հայտերի</w:t>
      </w:r>
      <w:r w:rsidRPr="007A1E50">
        <w:rPr>
          <w:rFonts w:ascii="Arial Armenian" w:hAnsi="Arial Armenian" w:cs="Sylfaen"/>
          <w:sz w:val="20"/>
          <w:lang w:val="af-ZA"/>
        </w:rPr>
        <w:t xml:space="preserve"> </w:t>
      </w:r>
      <w:r w:rsidRPr="007A1E50">
        <w:rPr>
          <w:rFonts w:ascii="Arial Armenian" w:hAnsi="Arial Armenian" w:cs="Sylfaen"/>
          <w:sz w:val="20"/>
          <w:lang w:val="ru-RU"/>
        </w:rPr>
        <w:t>բացման</w:t>
      </w:r>
      <w:r w:rsidRPr="007A1E50">
        <w:rPr>
          <w:rFonts w:ascii="Arial Armenian" w:hAnsi="Arial Armenian" w:cs="Sylfaen"/>
          <w:sz w:val="20"/>
          <w:lang w:val="af-ZA"/>
        </w:rPr>
        <w:t xml:space="preserve"> և գնահատման </w:t>
      </w:r>
      <w:r w:rsidRPr="007A1E50">
        <w:rPr>
          <w:rFonts w:ascii="Arial Armenian" w:hAnsi="Arial Armenian" w:cs="Sylfaen"/>
          <w:sz w:val="20"/>
          <w:lang w:val="ru-RU"/>
        </w:rPr>
        <w:t>նիստում</w:t>
      </w:r>
      <w:r w:rsidRPr="007A1E50">
        <w:rPr>
          <w:rFonts w:ascii="Arial Armenian" w:hAnsi="Arial Armenian" w:cs="Sylfaen"/>
          <w:sz w:val="20"/>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1) </w:t>
      </w:r>
      <w:r w:rsidRPr="007A1E50">
        <w:rPr>
          <w:rFonts w:ascii="Arial Armenian" w:hAnsi="Arial Armenian" w:cs="Sylfaen"/>
          <w:sz w:val="20"/>
        </w:rPr>
        <w:t>հանձնաժողովի</w:t>
      </w:r>
      <w:r w:rsidRPr="007A1E50">
        <w:rPr>
          <w:rFonts w:ascii="Arial Armenian" w:hAnsi="Arial Armenian" w:cs="Sylfaen"/>
          <w:sz w:val="20"/>
          <w:lang w:val="af-ZA"/>
        </w:rPr>
        <w:t xml:space="preserve"> </w:t>
      </w:r>
      <w:r w:rsidRPr="007A1E50">
        <w:rPr>
          <w:rFonts w:ascii="Arial Armenian" w:hAnsi="Arial Armenian" w:cs="Sylfaen"/>
          <w:sz w:val="20"/>
        </w:rPr>
        <w:t>նախագահը</w:t>
      </w:r>
      <w:r w:rsidRPr="007A1E50">
        <w:rPr>
          <w:rFonts w:ascii="Arial Armenian" w:hAnsi="Arial Armenian" w:cs="Sylfaen"/>
          <w:sz w:val="20"/>
          <w:lang w:val="af-ZA"/>
        </w:rPr>
        <w:t xml:space="preserve"> (</w:t>
      </w:r>
      <w:r w:rsidRPr="007A1E50">
        <w:rPr>
          <w:rFonts w:ascii="Arial Armenian" w:hAnsi="Arial Armenian" w:cs="Sylfaen"/>
          <w:sz w:val="20"/>
          <w:lang w:val="hy-AM"/>
        </w:rPr>
        <w:t>նիստը</w:t>
      </w:r>
      <w:r w:rsidRPr="007A1E50">
        <w:rPr>
          <w:rFonts w:ascii="Arial Armenian" w:hAnsi="Arial Armenian" w:cs="Sylfaen"/>
          <w:sz w:val="20"/>
          <w:lang w:val="af-ZA"/>
        </w:rPr>
        <w:t xml:space="preserve"> </w:t>
      </w:r>
      <w:r w:rsidRPr="007A1E50">
        <w:rPr>
          <w:rFonts w:ascii="Arial Armenian" w:hAnsi="Arial Armenian" w:cs="Sylfaen"/>
          <w:sz w:val="20"/>
          <w:lang w:val="hy-AM"/>
        </w:rPr>
        <w:t>նախագահողը</w:t>
      </w:r>
      <w:r w:rsidRPr="007A1E50">
        <w:rPr>
          <w:rFonts w:ascii="Arial Armenian" w:hAnsi="Arial Armenian" w:cs="Sylfaen"/>
          <w:sz w:val="20"/>
          <w:lang w:val="af-ZA"/>
        </w:rPr>
        <w:t xml:space="preserve">) </w:t>
      </w:r>
      <w:r w:rsidRPr="007A1E50">
        <w:rPr>
          <w:rFonts w:ascii="Arial Armenian" w:hAnsi="Arial Armenian" w:cs="Sylfaen"/>
          <w:sz w:val="20"/>
          <w:lang w:val="hy-AM"/>
        </w:rPr>
        <w:t>նիստը</w:t>
      </w:r>
      <w:r w:rsidRPr="007A1E50">
        <w:rPr>
          <w:rFonts w:ascii="Arial Armenian" w:hAnsi="Arial Armenian" w:cs="Sylfaen"/>
          <w:sz w:val="20"/>
          <w:lang w:val="af-ZA"/>
        </w:rPr>
        <w:t xml:space="preserve"> </w:t>
      </w:r>
      <w:r w:rsidRPr="007A1E50">
        <w:rPr>
          <w:rFonts w:ascii="Arial Armenian" w:hAnsi="Arial Armenian" w:cs="Sylfaen"/>
          <w:sz w:val="20"/>
          <w:lang w:val="hy-AM"/>
        </w:rPr>
        <w:t>հայտարարում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բացված</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հրապա</w:t>
      </w:r>
      <w:r w:rsidRPr="007A1E50">
        <w:rPr>
          <w:rFonts w:ascii="Arial Armenian" w:hAnsi="Arial Armenian" w:cs="Sylfaen"/>
          <w:sz w:val="20"/>
          <w:lang w:val="hy-AM"/>
        </w:rPr>
        <w:softHyphen/>
        <w:t>րակում է գնման հայտով սահմանված</w:t>
      </w:r>
      <w:r w:rsidRPr="007A1E50">
        <w:rPr>
          <w:rFonts w:ascii="Arial Armenian" w:hAnsi="Arial Armenian" w:cs="Sylfaen"/>
          <w:sz w:val="20"/>
          <w:lang w:val="af-ZA"/>
        </w:rPr>
        <w:t>`</w:t>
      </w:r>
      <w:r w:rsidRPr="007A1E50">
        <w:rPr>
          <w:rFonts w:ascii="Arial Armenian" w:hAnsi="Arial Armenian" w:cs="Sylfaen"/>
          <w:sz w:val="20"/>
          <w:lang w:val="hy-AM"/>
        </w:rPr>
        <w:t xml:space="preserve"> </w:t>
      </w:r>
      <w:r w:rsidRPr="007A1E50">
        <w:rPr>
          <w:rFonts w:ascii="Arial Armenian" w:hAnsi="Arial Armenian" w:cs="Sylfaen"/>
          <w:sz w:val="20"/>
        </w:rPr>
        <w:t>սույն</w:t>
      </w:r>
      <w:r w:rsidRPr="007A1E50">
        <w:rPr>
          <w:rFonts w:ascii="Arial Armenian" w:hAnsi="Arial Armenian" w:cs="Sylfaen"/>
          <w:sz w:val="20"/>
          <w:lang w:val="af-ZA"/>
        </w:rPr>
        <w:t xml:space="preserve"> </w:t>
      </w:r>
      <w:r w:rsidRPr="007A1E50">
        <w:rPr>
          <w:rFonts w:ascii="Arial Armenian" w:hAnsi="Arial Armenian" w:cs="Sylfaen"/>
          <w:sz w:val="20"/>
        </w:rPr>
        <w:t>ընթացակարգի</w:t>
      </w:r>
      <w:r w:rsidRPr="007A1E50">
        <w:rPr>
          <w:rFonts w:ascii="Arial Armenian" w:hAnsi="Arial Armenian" w:cs="Sylfaen"/>
          <w:sz w:val="20"/>
          <w:lang w:val="af-ZA"/>
        </w:rPr>
        <w:t xml:space="preserve"> </w:t>
      </w:r>
      <w:r w:rsidRPr="007A1E50">
        <w:rPr>
          <w:rFonts w:ascii="Arial Armenian" w:hAnsi="Arial Armenian" w:cs="Sylfaen"/>
          <w:sz w:val="20"/>
        </w:rPr>
        <w:t>շրջանակում</w:t>
      </w:r>
      <w:r w:rsidRPr="007A1E50">
        <w:rPr>
          <w:rFonts w:ascii="Arial Armenian" w:hAnsi="Arial Armenian" w:cs="Sylfaen"/>
          <w:sz w:val="20"/>
          <w:lang w:val="af-ZA"/>
        </w:rPr>
        <w:t xml:space="preserve"> </w:t>
      </w:r>
      <w:r w:rsidRPr="007A1E50">
        <w:rPr>
          <w:rFonts w:ascii="Arial Armenian" w:hAnsi="Arial Armenian" w:cs="Sylfaen"/>
          <w:sz w:val="20"/>
        </w:rPr>
        <w:t>գնվելիք</w:t>
      </w:r>
      <w:r w:rsidRPr="007A1E50">
        <w:rPr>
          <w:rFonts w:ascii="Arial Armenian" w:hAnsi="Arial Armenian" w:cs="Sylfaen"/>
          <w:sz w:val="20"/>
          <w:lang w:val="af-ZA"/>
        </w:rPr>
        <w:t xml:space="preserve"> </w:t>
      </w:r>
      <w:r w:rsidRPr="007A1E50">
        <w:rPr>
          <w:rFonts w:ascii="Arial Armenian" w:hAnsi="Arial Armenian" w:cs="Sylfaen"/>
          <w:sz w:val="20"/>
        </w:rPr>
        <w:t>ծառայությունների</w:t>
      </w:r>
      <w:r w:rsidRPr="007A1E50">
        <w:rPr>
          <w:rFonts w:ascii="Arial Armenian" w:hAnsi="Arial Armenian" w:cs="Sylfaen"/>
          <w:sz w:val="20"/>
          <w:lang w:val="hy-AM"/>
        </w:rPr>
        <w:t xml:space="preserve"> գնման</w:t>
      </w:r>
      <w:r w:rsidRPr="007A1E50">
        <w:rPr>
          <w:rFonts w:ascii="Arial Armenian" w:hAnsi="Arial Armenian" w:cs="Sylfaen"/>
          <w:sz w:val="20"/>
          <w:lang w:val="af-ZA"/>
        </w:rPr>
        <w:t xml:space="preserve"> </w:t>
      </w:r>
      <w:r w:rsidRPr="007A1E50">
        <w:rPr>
          <w:rFonts w:ascii="Arial Armenian" w:hAnsi="Arial Armenian" w:cs="Sylfaen"/>
          <w:sz w:val="20"/>
          <w:lang w:val="hy-AM"/>
        </w:rPr>
        <w:t>գինը՝</w:t>
      </w:r>
      <w:r w:rsidRPr="007A1E50">
        <w:rPr>
          <w:rFonts w:ascii="Arial Armenian" w:hAnsi="Arial Armenian" w:cs="Sylfaen"/>
          <w:sz w:val="20"/>
          <w:lang w:val="af-ZA"/>
        </w:rPr>
        <w:t xml:space="preserve"> </w:t>
      </w:r>
      <w:r w:rsidRPr="007A1E50">
        <w:rPr>
          <w:rFonts w:ascii="Arial Armenian" w:hAnsi="Arial Armenian" w:cs="Sylfaen"/>
          <w:sz w:val="20"/>
          <w:lang w:val="hy-AM"/>
        </w:rPr>
        <w:t>մեկ</w:t>
      </w:r>
      <w:r w:rsidRPr="007A1E50">
        <w:rPr>
          <w:rFonts w:ascii="Arial Armenian" w:hAnsi="Arial Armenian" w:cs="Sylfaen"/>
          <w:sz w:val="20"/>
          <w:lang w:val="af-ZA"/>
        </w:rPr>
        <w:t xml:space="preserve"> </w:t>
      </w:r>
      <w:r w:rsidRPr="007A1E50">
        <w:rPr>
          <w:rFonts w:ascii="Arial Armenian" w:hAnsi="Arial Armenian" w:cs="Sylfaen"/>
          <w:sz w:val="20"/>
          <w:lang w:val="hy-AM"/>
        </w:rPr>
        <w:t>թվով</w:t>
      </w:r>
      <w:r w:rsidRPr="007A1E50">
        <w:rPr>
          <w:rFonts w:ascii="Arial Armenian" w:hAnsi="Arial Armenian" w:cs="Sylfaen"/>
          <w:sz w:val="20"/>
          <w:lang w:val="af-ZA"/>
        </w:rPr>
        <w:t xml:space="preserve"> </w:t>
      </w:r>
      <w:r w:rsidRPr="007A1E50">
        <w:rPr>
          <w:rFonts w:ascii="Arial Armenian" w:hAnsi="Arial Armenian" w:cs="Sylfaen"/>
          <w:sz w:val="20"/>
          <w:lang w:val="hy-AM"/>
        </w:rPr>
        <w:t>արտահայտված</w:t>
      </w:r>
      <w:r w:rsidRPr="007A1E50">
        <w:rPr>
          <w:rFonts w:ascii="Arial Armenian" w:hAnsi="Arial Armenian" w:cs="Sylfaen"/>
          <w:sz w:val="20"/>
          <w:lang w:val="af-ZA"/>
        </w:rPr>
        <w:t xml:space="preserve">, </w:t>
      </w:r>
      <w:r w:rsidRPr="007A1E50">
        <w:rPr>
          <w:rFonts w:ascii="Arial Armenian" w:hAnsi="Arial Armenian" w:cs="Sylfaen"/>
          <w:sz w:val="20"/>
        </w:rPr>
        <w:t>ինչպես</w:t>
      </w:r>
      <w:r w:rsidRPr="007A1E50">
        <w:rPr>
          <w:rFonts w:ascii="Arial Armenian" w:hAnsi="Arial Armenian" w:cs="Sylfaen"/>
          <w:sz w:val="20"/>
          <w:lang w:val="af-ZA"/>
        </w:rPr>
        <w:t xml:space="preserve"> </w:t>
      </w:r>
      <w:r w:rsidRPr="007A1E50">
        <w:rPr>
          <w:rFonts w:ascii="Arial Armenian" w:hAnsi="Arial Armenian" w:cs="Sylfaen"/>
          <w:sz w:val="20"/>
        </w:rPr>
        <w:t>նաև</w:t>
      </w:r>
      <w:r w:rsidRPr="007A1E50">
        <w:rPr>
          <w:rFonts w:ascii="Arial Armenian" w:hAnsi="Arial Armenian" w:cs="Sylfaen"/>
          <w:sz w:val="20"/>
          <w:lang w:val="af-ZA"/>
        </w:rPr>
        <w:t xml:space="preserve"> </w:t>
      </w:r>
      <w:r w:rsidRPr="007A1E50">
        <w:rPr>
          <w:rFonts w:ascii="Arial Armenian" w:hAnsi="Arial Armenian" w:cs="Sylfaen"/>
          <w:sz w:val="20"/>
          <w:lang w:val="hy-AM"/>
        </w:rPr>
        <w:t>հայտեր ներկայացրած մասնակիցների գնային առաջարկները՝ մեկ թվով արտահայտված, հիմք ընդունելով տառերով գրվածը</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sz w:val="20"/>
          <w:szCs w:val="20"/>
          <w:lang w:val="hy-AM"/>
        </w:rPr>
      </w:pPr>
      <w:r w:rsidRPr="007A1E50">
        <w:rPr>
          <w:rFonts w:ascii="Arial Armenian" w:hAnsi="Arial Armenian"/>
          <w:sz w:val="20"/>
          <w:szCs w:val="20"/>
          <w:lang w:val="hy-AM"/>
        </w:rPr>
        <w:t xml:space="preserve">2) </w:t>
      </w:r>
      <w:r w:rsidRPr="007A1E50">
        <w:rPr>
          <w:rFonts w:ascii="Arial Armenian" w:hAnsi="Arial Armenian" w:cs="Sylfaen"/>
          <w:sz w:val="20"/>
          <w:szCs w:val="20"/>
          <w:lang w:val="hy-AM"/>
        </w:rPr>
        <w:t>սույն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կետի</w:t>
      </w:r>
      <w:r w:rsidRPr="007A1E50">
        <w:rPr>
          <w:rFonts w:ascii="Arial Armenian" w:hAnsi="Arial Armenian"/>
          <w:sz w:val="20"/>
          <w:szCs w:val="20"/>
          <w:lang w:val="hy-AM"/>
        </w:rPr>
        <w:t xml:space="preserve"> 1-</w:t>
      </w:r>
      <w:r w:rsidRPr="007A1E50">
        <w:rPr>
          <w:rFonts w:ascii="Arial Armenian" w:hAnsi="Arial Armenian" w:cs="Sylfaen"/>
          <w:sz w:val="20"/>
          <w:szCs w:val="20"/>
          <w:lang w:val="hy-AM"/>
        </w:rPr>
        <w:t>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ենթակետում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նշված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փաստաթղթերը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նախագահին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նիստը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նախագահողին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փոխանցվելուց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հետո</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հանձնաժողովը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գնահատում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w:t>
      </w:r>
    </w:p>
    <w:p w:rsidR="00070C12" w:rsidRPr="007A1E50" w:rsidRDefault="00070C12" w:rsidP="00070C12">
      <w:pPr>
        <w:ind w:firstLine="375"/>
        <w:jc w:val="both"/>
        <w:rPr>
          <w:rFonts w:ascii="Arial Armenian" w:hAnsi="Arial Armenian"/>
          <w:sz w:val="20"/>
          <w:szCs w:val="20"/>
          <w:lang w:val="hy-AM"/>
        </w:rPr>
      </w:pPr>
      <w:r w:rsidRPr="007A1E50">
        <w:rPr>
          <w:rFonts w:ascii="Arial Armenian" w:hAnsi="Arial Armenian" w:cs="Sylfaen"/>
          <w:sz w:val="20"/>
          <w:szCs w:val="20"/>
          <w:lang w:val="hy-AM"/>
        </w:rPr>
        <w:t>ա</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հայտեր</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պարունակող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ծրարները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կազմելու</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ներկայացնելու</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համապատասխանությունը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սահմանված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կարգին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բացում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համապատասխանող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գնահատված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հայտերը</w:t>
      </w:r>
      <w:r w:rsidRPr="007A1E50">
        <w:rPr>
          <w:rFonts w:ascii="Arial Armenian" w:hAnsi="Arial Armenian"/>
          <w:sz w:val="20"/>
          <w:szCs w:val="20"/>
          <w:lang w:val="hy-AM"/>
        </w:rPr>
        <w:t>,</w:t>
      </w:r>
    </w:p>
    <w:p w:rsidR="00070C12" w:rsidRPr="007A1E50" w:rsidRDefault="00070C12" w:rsidP="00070C12">
      <w:pPr>
        <w:ind w:firstLine="375"/>
        <w:jc w:val="both"/>
        <w:rPr>
          <w:rFonts w:ascii="Arial Armenian" w:hAnsi="Arial Armenian"/>
          <w:sz w:val="20"/>
          <w:szCs w:val="20"/>
          <w:lang w:val="hy-AM"/>
        </w:rPr>
      </w:pPr>
      <w:r w:rsidRPr="007A1E50">
        <w:rPr>
          <w:rFonts w:ascii="Arial Armenian" w:hAnsi="Arial Armenian" w:cs="Sylfaen"/>
          <w:sz w:val="20"/>
          <w:szCs w:val="20"/>
          <w:lang w:val="hy-AM"/>
        </w:rPr>
        <w:t>բ</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բացված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յուրաքանչյուր</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ծրարում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պահանջվող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նախատեսված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փաստաթղթերի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առկայությունը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դրանց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կազմման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համապատասխանությունը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հրավերով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սահմանված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վավերապայմաններին</w:t>
      </w:r>
      <w:r w:rsidRPr="007A1E50">
        <w:rPr>
          <w:rFonts w:ascii="Arial Armenian" w:hAnsi="Arial Armenian"/>
          <w:sz w:val="20"/>
          <w:szCs w:val="20"/>
          <w:lang w:val="hy-AM"/>
        </w:rPr>
        <w:t>.</w:t>
      </w:r>
    </w:p>
    <w:p w:rsidR="00070C12" w:rsidRPr="007A1E50" w:rsidRDefault="00070C12" w:rsidP="00070C12">
      <w:pPr>
        <w:ind w:firstLine="375"/>
        <w:jc w:val="both"/>
        <w:rPr>
          <w:rFonts w:ascii="Arial Armenian" w:hAnsi="Arial Armenian" w:cs="Sylfaen"/>
          <w:sz w:val="20"/>
          <w:lang w:val="hy-AM"/>
        </w:rPr>
      </w:pPr>
      <w:r w:rsidRPr="007A1E50">
        <w:rPr>
          <w:rFonts w:ascii="Arial Armenian" w:hAnsi="Arial Armenian"/>
          <w:sz w:val="20"/>
          <w:szCs w:val="20"/>
          <w:lang w:val="hy-AM"/>
        </w:rPr>
        <w:t xml:space="preserve">3) </w:t>
      </w:r>
      <w:r w:rsidRPr="007A1E50">
        <w:rPr>
          <w:rFonts w:ascii="Arial Armenian" w:hAnsi="Arial Armenian" w:cs="Sylfaen"/>
          <w:sz w:val="20"/>
          <w:szCs w:val="20"/>
          <w:lang w:val="hy-AM"/>
        </w:rPr>
        <w:t>հանձնաժողովի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նախագահը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հայտարարում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հայտեր</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ներկայացրած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մասնակիցների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գնային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առաջարկները՝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մեկ</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թվով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արտահայտված,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հիմք</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ընդունելով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տառերով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գրվածը:</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8.2 </w:t>
      </w:r>
      <w:r w:rsidRPr="007A1E50">
        <w:rPr>
          <w:rFonts w:ascii="Arial Armenian" w:hAnsi="Arial Armenian" w:cs="Sylfaen"/>
          <w:sz w:val="20"/>
          <w:lang w:val="hy-AM"/>
        </w:rPr>
        <w:t>Հայտերը</w:t>
      </w:r>
      <w:r w:rsidRPr="007A1E50">
        <w:rPr>
          <w:rFonts w:ascii="Arial Armenian" w:hAnsi="Arial Armenian" w:cs="Sylfaen"/>
          <w:sz w:val="20"/>
          <w:lang w:val="af-ZA"/>
        </w:rPr>
        <w:t xml:space="preserve"> </w:t>
      </w:r>
      <w:r w:rsidRPr="007A1E50">
        <w:rPr>
          <w:rFonts w:ascii="Arial Armenian" w:hAnsi="Arial Armenian" w:cs="Sylfaen"/>
          <w:sz w:val="20"/>
          <w:lang w:val="hy-AM"/>
        </w:rPr>
        <w:t>գնահատվում</w:t>
      </w:r>
      <w:r w:rsidRPr="007A1E50">
        <w:rPr>
          <w:rFonts w:ascii="Arial Armenian" w:hAnsi="Arial Armenian" w:cs="Sylfaen"/>
          <w:sz w:val="20"/>
          <w:lang w:val="af-ZA"/>
        </w:rPr>
        <w:t xml:space="preserve"> </w:t>
      </w:r>
      <w:r w:rsidRPr="007A1E50">
        <w:rPr>
          <w:rFonts w:ascii="Arial Armenian" w:hAnsi="Arial Armenian" w:cs="Sylfaen"/>
          <w:sz w:val="20"/>
          <w:lang w:val="hy-AM"/>
        </w:rPr>
        <w:t>են</w:t>
      </w:r>
      <w:r w:rsidRPr="007A1E50">
        <w:rPr>
          <w:rFonts w:ascii="Arial Armenian" w:hAnsi="Arial Armenian" w:cs="Sylfaen"/>
          <w:sz w:val="20"/>
          <w:lang w:val="af-ZA"/>
        </w:rPr>
        <w:t xml:space="preserve"> </w:t>
      </w:r>
      <w:r w:rsidRPr="007A1E50">
        <w:rPr>
          <w:rFonts w:ascii="Arial Armenian" w:hAnsi="Arial Armenian" w:cs="Sylfaen"/>
          <w:sz w:val="20"/>
          <w:lang w:val="hy-AM"/>
        </w:rPr>
        <w:t>սույն</w:t>
      </w:r>
      <w:r w:rsidRPr="007A1E50">
        <w:rPr>
          <w:rFonts w:ascii="Arial Armenian" w:hAnsi="Arial Armenian" w:cs="Sylfaen"/>
          <w:sz w:val="20"/>
          <w:lang w:val="af-ZA"/>
        </w:rPr>
        <w:t xml:space="preserve"> </w:t>
      </w:r>
      <w:r w:rsidRPr="007A1E50">
        <w:rPr>
          <w:rFonts w:ascii="Arial Armenian" w:hAnsi="Arial Armenian" w:cs="Sylfaen"/>
          <w:sz w:val="20"/>
          <w:lang w:val="hy-AM"/>
        </w:rPr>
        <w:t>հրավերով</w:t>
      </w:r>
      <w:r w:rsidRPr="007A1E50">
        <w:rPr>
          <w:rFonts w:ascii="Arial Armenian" w:hAnsi="Arial Armenian" w:cs="Sylfaen"/>
          <w:sz w:val="20"/>
          <w:lang w:val="af-ZA"/>
        </w:rPr>
        <w:t xml:space="preserve"> </w:t>
      </w:r>
      <w:r w:rsidRPr="007A1E50">
        <w:rPr>
          <w:rFonts w:ascii="Arial Armenian" w:hAnsi="Arial Armenian" w:cs="Sylfaen"/>
          <w:sz w:val="20"/>
          <w:lang w:val="hy-AM"/>
        </w:rPr>
        <w:t>սահմանված</w:t>
      </w:r>
      <w:r w:rsidRPr="007A1E50">
        <w:rPr>
          <w:rFonts w:ascii="Arial Armenian" w:hAnsi="Arial Armenian" w:cs="Sylfaen"/>
          <w:sz w:val="20"/>
          <w:lang w:val="af-ZA"/>
        </w:rPr>
        <w:t xml:space="preserve"> </w:t>
      </w:r>
      <w:r w:rsidRPr="007A1E50">
        <w:rPr>
          <w:rFonts w:ascii="Arial Armenian" w:hAnsi="Arial Armenian" w:cs="Sylfaen"/>
          <w:sz w:val="20"/>
          <w:lang w:val="hy-AM"/>
        </w:rPr>
        <w:t>կարգով</w:t>
      </w:r>
      <w:r w:rsidRPr="007A1E50">
        <w:rPr>
          <w:rFonts w:ascii="Arial Armenian" w:hAnsi="Arial Armenian" w:cs="Sylfaen"/>
          <w:sz w:val="20"/>
          <w:lang w:val="af-ZA"/>
        </w:rPr>
        <w:t xml:space="preserve">: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rPr>
        <w:lastRenderedPageBreak/>
        <w:t>Գնման</w:t>
      </w:r>
      <w:r w:rsidRPr="007A1E50">
        <w:rPr>
          <w:rFonts w:ascii="Arial Armenian" w:hAnsi="Arial Armenian" w:cs="Sylfaen"/>
          <w:sz w:val="20"/>
          <w:lang w:val="af-ZA"/>
        </w:rPr>
        <w:t xml:space="preserve"> </w:t>
      </w:r>
      <w:r w:rsidRPr="007A1E50">
        <w:rPr>
          <w:rFonts w:ascii="Arial Armenian" w:hAnsi="Arial Armenian" w:cs="Sylfaen"/>
          <w:sz w:val="20"/>
        </w:rPr>
        <w:t>ընթացակարգի</w:t>
      </w:r>
      <w:r w:rsidRPr="007A1E50">
        <w:rPr>
          <w:rFonts w:ascii="Arial Armenian" w:hAnsi="Arial Armenian" w:cs="Sylfaen"/>
          <w:sz w:val="20"/>
          <w:lang w:val="af-ZA"/>
        </w:rPr>
        <w:t xml:space="preserve"> </w:t>
      </w:r>
      <w:r w:rsidRPr="007A1E50">
        <w:rPr>
          <w:rFonts w:ascii="Arial Armenian" w:hAnsi="Arial Armenian" w:cs="Sylfaen"/>
          <w:sz w:val="20"/>
        </w:rPr>
        <w:t>չափաբաժինների</w:t>
      </w:r>
      <w:r w:rsidRPr="007A1E50">
        <w:rPr>
          <w:rFonts w:ascii="Arial Armenian" w:hAnsi="Arial Armenian" w:cs="Sylfaen"/>
          <w:sz w:val="20"/>
          <w:lang w:val="af-ZA"/>
        </w:rPr>
        <w:t xml:space="preserve"> </w:t>
      </w:r>
      <w:r w:rsidRPr="007A1E50">
        <w:rPr>
          <w:rFonts w:ascii="Arial Armenian" w:hAnsi="Arial Armenian" w:cs="Sylfaen"/>
          <w:sz w:val="20"/>
        </w:rPr>
        <w:t>քանակը</w:t>
      </w:r>
      <w:r w:rsidRPr="007A1E50">
        <w:rPr>
          <w:rFonts w:ascii="Arial Armenian" w:hAnsi="Arial Armenian" w:cs="Sylfaen"/>
          <w:sz w:val="20"/>
          <w:lang w:val="af-ZA"/>
        </w:rPr>
        <w:t xml:space="preserve"> </w:t>
      </w:r>
      <w:r w:rsidRPr="007A1E50">
        <w:rPr>
          <w:rFonts w:ascii="Arial Armenian" w:hAnsi="Arial Armenian" w:cs="Sylfaen"/>
          <w:sz w:val="20"/>
        </w:rPr>
        <w:t>յոթանասունհինգը</w:t>
      </w:r>
      <w:r w:rsidRPr="007A1E50">
        <w:rPr>
          <w:rFonts w:ascii="Arial Armenian" w:hAnsi="Arial Armenian" w:cs="Sylfaen"/>
          <w:sz w:val="20"/>
          <w:lang w:val="af-ZA"/>
        </w:rPr>
        <w:t xml:space="preserve"> </w:t>
      </w:r>
      <w:r w:rsidRPr="007A1E50">
        <w:rPr>
          <w:rFonts w:ascii="Arial Armenian" w:hAnsi="Arial Armenian" w:cs="Sylfaen"/>
          <w:sz w:val="20"/>
        </w:rPr>
        <w:t>չգերազանցելու</w:t>
      </w:r>
      <w:r w:rsidRPr="007A1E50">
        <w:rPr>
          <w:rFonts w:ascii="Arial Armenian" w:hAnsi="Arial Armenian" w:cs="Sylfaen"/>
          <w:sz w:val="20"/>
          <w:lang w:val="af-ZA"/>
        </w:rPr>
        <w:t xml:space="preserve"> </w:t>
      </w:r>
      <w:r w:rsidRPr="007A1E50">
        <w:rPr>
          <w:rFonts w:ascii="Arial Armenian" w:hAnsi="Arial Armenian" w:cs="Sylfaen"/>
          <w:sz w:val="20"/>
        </w:rPr>
        <w:t>դեպքում</w:t>
      </w:r>
      <w:r w:rsidRPr="007A1E50">
        <w:rPr>
          <w:rFonts w:ascii="Arial Armenian" w:hAnsi="Arial Armenian" w:cs="Sylfaen"/>
          <w:sz w:val="20"/>
          <w:lang w:val="af-ZA"/>
        </w:rPr>
        <w:t xml:space="preserve"> </w:t>
      </w:r>
      <w:r w:rsidRPr="007A1E50">
        <w:rPr>
          <w:rFonts w:ascii="Arial Armenian" w:hAnsi="Arial Armenian" w:cs="Sylfaen"/>
          <w:sz w:val="20"/>
        </w:rPr>
        <w:t>հայտերի</w:t>
      </w:r>
      <w:r w:rsidRPr="007A1E50">
        <w:rPr>
          <w:rFonts w:ascii="Arial Armenian" w:hAnsi="Arial Armenian" w:cs="Sylfaen"/>
          <w:sz w:val="20"/>
          <w:lang w:val="af-ZA"/>
        </w:rPr>
        <w:t xml:space="preserve"> </w:t>
      </w:r>
      <w:r w:rsidRPr="007A1E50">
        <w:rPr>
          <w:rFonts w:ascii="Arial Armenian" w:hAnsi="Arial Armenian" w:cs="Sylfaen"/>
          <w:sz w:val="20"/>
        </w:rPr>
        <w:t>գնահատումն</w:t>
      </w:r>
      <w:r w:rsidRPr="007A1E50">
        <w:rPr>
          <w:rFonts w:ascii="Arial Armenian" w:hAnsi="Arial Armenian" w:cs="Sylfaen"/>
          <w:sz w:val="20"/>
          <w:lang w:val="af-ZA"/>
        </w:rPr>
        <w:t xml:space="preserve"> </w:t>
      </w:r>
      <w:r w:rsidRPr="007A1E50">
        <w:rPr>
          <w:rFonts w:ascii="Arial Armenian" w:hAnsi="Arial Armenian" w:cs="Sylfaen"/>
          <w:sz w:val="20"/>
        </w:rPr>
        <w:t>իրականացվում</w:t>
      </w:r>
      <w:r w:rsidRPr="007A1E50">
        <w:rPr>
          <w:rFonts w:ascii="Arial Armenian" w:hAnsi="Arial Armenian" w:cs="Sylfaen"/>
          <w:sz w:val="20"/>
          <w:lang w:val="af-ZA"/>
        </w:rPr>
        <w:t xml:space="preserve"> </w:t>
      </w:r>
      <w:r w:rsidRPr="007A1E50">
        <w:rPr>
          <w:rFonts w:ascii="Arial Armenian" w:hAnsi="Arial Armenian" w:cs="Sylfaen"/>
          <w:sz w:val="20"/>
        </w:rPr>
        <w:t>է</w:t>
      </w:r>
      <w:r w:rsidRPr="007A1E50">
        <w:rPr>
          <w:rFonts w:ascii="Arial Armenian" w:hAnsi="Arial Armenian" w:cs="Sylfaen"/>
          <w:sz w:val="20"/>
          <w:lang w:val="af-ZA"/>
        </w:rPr>
        <w:t xml:space="preserve"> </w:t>
      </w:r>
      <w:r w:rsidRPr="007A1E50">
        <w:rPr>
          <w:rFonts w:ascii="Arial Armenian" w:hAnsi="Arial Armenian" w:cs="Sylfaen"/>
          <w:sz w:val="20"/>
        </w:rPr>
        <w:t>դրանց</w:t>
      </w:r>
      <w:r w:rsidRPr="007A1E50">
        <w:rPr>
          <w:rFonts w:ascii="Arial Armenian" w:hAnsi="Arial Armenian" w:cs="Sylfaen"/>
          <w:sz w:val="20"/>
          <w:lang w:val="af-ZA"/>
        </w:rPr>
        <w:t xml:space="preserve"> </w:t>
      </w:r>
      <w:r w:rsidRPr="007A1E50">
        <w:rPr>
          <w:rFonts w:ascii="Arial Armenian" w:hAnsi="Arial Armenian" w:cs="Sylfaen"/>
          <w:sz w:val="20"/>
        </w:rPr>
        <w:t>ներկայացման</w:t>
      </w:r>
      <w:r w:rsidRPr="007A1E50">
        <w:rPr>
          <w:rFonts w:ascii="Arial Armenian" w:hAnsi="Arial Armenian" w:cs="Sylfaen"/>
          <w:sz w:val="20"/>
          <w:lang w:val="af-ZA"/>
        </w:rPr>
        <w:t xml:space="preserve"> </w:t>
      </w:r>
      <w:r w:rsidRPr="007A1E50">
        <w:rPr>
          <w:rFonts w:ascii="Arial Armenian" w:hAnsi="Arial Armenian" w:cs="Sylfaen"/>
          <w:sz w:val="20"/>
        </w:rPr>
        <w:t>վերջնաժամկետը</w:t>
      </w:r>
      <w:r w:rsidRPr="007A1E50">
        <w:rPr>
          <w:rFonts w:ascii="Arial Armenian" w:hAnsi="Arial Armenian" w:cs="Sylfaen"/>
          <w:sz w:val="20"/>
          <w:lang w:val="af-ZA"/>
        </w:rPr>
        <w:t xml:space="preserve"> </w:t>
      </w:r>
      <w:r w:rsidRPr="007A1E50">
        <w:rPr>
          <w:rFonts w:ascii="Arial Armenian" w:hAnsi="Arial Armenian" w:cs="Sylfaen"/>
          <w:sz w:val="20"/>
        </w:rPr>
        <w:t>լրանալու</w:t>
      </w:r>
      <w:r w:rsidRPr="007A1E50">
        <w:rPr>
          <w:rFonts w:ascii="Arial Armenian" w:hAnsi="Arial Armenian" w:cs="Sylfaen"/>
          <w:sz w:val="20"/>
          <w:lang w:val="af-ZA"/>
        </w:rPr>
        <w:t xml:space="preserve"> </w:t>
      </w:r>
      <w:r w:rsidRPr="007A1E50">
        <w:rPr>
          <w:rFonts w:ascii="Arial Armenian" w:hAnsi="Arial Armenian" w:cs="Sylfaen"/>
          <w:sz w:val="20"/>
        </w:rPr>
        <w:t>օրվանից</w:t>
      </w:r>
      <w:r w:rsidRPr="007A1E50">
        <w:rPr>
          <w:rFonts w:ascii="Arial Armenian" w:hAnsi="Arial Armenian" w:cs="Sylfaen"/>
          <w:sz w:val="20"/>
          <w:lang w:val="af-ZA"/>
        </w:rPr>
        <w:t xml:space="preserve"> </w:t>
      </w:r>
      <w:proofErr w:type="gramStart"/>
      <w:r w:rsidRPr="007A1E50">
        <w:rPr>
          <w:rFonts w:ascii="Arial Armenian" w:hAnsi="Arial Armenian" w:cs="Sylfaen"/>
          <w:sz w:val="20"/>
        </w:rPr>
        <w:t>հաշված</w:t>
      </w:r>
      <w:r w:rsidRPr="007A1E50">
        <w:rPr>
          <w:rFonts w:ascii="Arial Armenian" w:hAnsi="Arial Armenian" w:cs="Sylfaen"/>
          <w:sz w:val="20"/>
          <w:lang w:val="af-ZA"/>
        </w:rPr>
        <w:t xml:space="preserve">  </w:t>
      </w:r>
      <w:r w:rsidRPr="007A1E50">
        <w:rPr>
          <w:rFonts w:ascii="Arial Armenian" w:hAnsi="Arial Armenian" w:cs="Sylfaen"/>
          <w:sz w:val="20"/>
        </w:rPr>
        <w:t>տաս</w:t>
      </w:r>
      <w:r w:rsidRPr="007A1E50">
        <w:rPr>
          <w:rFonts w:ascii="Arial Armenian" w:hAnsi="Arial Armenian" w:cs="Sylfaen"/>
          <w:sz w:val="20"/>
          <w:lang w:val="hy-AM"/>
        </w:rPr>
        <w:t>նհինգ</w:t>
      </w:r>
      <w:proofErr w:type="gramEnd"/>
      <w:r w:rsidRPr="007A1E50">
        <w:rPr>
          <w:rFonts w:ascii="Arial Armenian" w:hAnsi="Arial Armenian" w:cs="Sylfaen"/>
          <w:sz w:val="20"/>
          <w:lang w:val="af-ZA"/>
        </w:rPr>
        <w:t xml:space="preserve">, </w:t>
      </w:r>
      <w:r w:rsidRPr="007A1E50">
        <w:rPr>
          <w:rFonts w:ascii="Arial Armenian" w:hAnsi="Arial Armenian" w:cs="Sylfaen"/>
          <w:sz w:val="20"/>
        </w:rPr>
        <w:t>իսկ</w:t>
      </w:r>
      <w:r w:rsidRPr="007A1E50">
        <w:rPr>
          <w:rFonts w:ascii="Arial Armenian" w:hAnsi="Arial Armenian" w:cs="Sylfaen"/>
          <w:sz w:val="20"/>
          <w:lang w:val="af-ZA"/>
        </w:rPr>
        <w:t xml:space="preserve"> </w:t>
      </w:r>
      <w:r w:rsidRPr="007A1E50">
        <w:rPr>
          <w:rFonts w:ascii="Arial Armenian" w:hAnsi="Arial Armenian" w:cs="Sylfaen"/>
          <w:sz w:val="20"/>
        </w:rPr>
        <w:t>գերազանցելու</w:t>
      </w:r>
      <w:r w:rsidRPr="007A1E50">
        <w:rPr>
          <w:rFonts w:ascii="Arial Armenian" w:hAnsi="Arial Armenian" w:cs="Sylfaen"/>
          <w:sz w:val="20"/>
          <w:lang w:val="af-ZA"/>
        </w:rPr>
        <w:t xml:space="preserve"> </w:t>
      </w:r>
      <w:r w:rsidRPr="007A1E50">
        <w:rPr>
          <w:rFonts w:ascii="Arial Armenian" w:hAnsi="Arial Armenian" w:cs="Sylfaen"/>
          <w:sz w:val="20"/>
        </w:rPr>
        <w:t>դեպքում՝</w:t>
      </w:r>
      <w:r w:rsidRPr="007A1E50">
        <w:rPr>
          <w:rFonts w:ascii="Arial Armenian" w:hAnsi="Arial Armenian" w:cs="Sylfaen"/>
          <w:sz w:val="20"/>
          <w:lang w:val="af-ZA"/>
        </w:rPr>
        <w:t xml:space="preserve"> </w:t>
      </w:r>
      <w:r w:rsidRPr="007A1E50">
        <w:rPr>
          <w:rFonts w:ascii="Arial Armenian" w:hAnsi="Arial Armenian" w:cs="Sylfaen"/>
          <w:sz w:val="20"/>
          <w:lang w:val="hy-AM"/>
        </w:rPr>
        <w:t>քսան</w:t>
      </w:r>
      <w:r w:rsidRPr="007A1E50">
        <w:rPr>
          <w:rFonts w:ascii="Arial Armenian" w:hAnsi="Arial Armenian" w:cs="Sylfaen"/>
          <w:sz w:val="20"/>
          <w:lang w:val="af-ZA"/>
        </w:rPr>
        <w:t xml:space="preserve"> </w:t>
      </w:r>
      <w:r w:rsidRPr="007A1E50">
        <w:rPr>
          <w:rFonts w:ascii="Arial Armenian" w:hAnsi="Arial Armenian" w:cs="Sylfaen"/>
          <w:sz w:val="20"/>
        </w:rPr>
        <w:t>աշխատանքային</w:t>
      </w:r>
      <w:r w:rsidRPr="007A1E50">
        <w:rPr>
          <w:rFonts w:ascii="Arial Armenian" w:hAnsi="Arial Armenian" w:cs="Sylfaen"/>
          <w:sz w:val="20"/>
          <w:lang w:val="af-ZA"/>
        </w:rPr>
        <w:t xml:space="preserve"> </w:t>
      </w:r>
      <w:r w:rsidRPr="007A1E50">
        <w:rPr>
          <w:rFonts w:ascii="Arial Armenian" w:hAnsi="Arial Armenian" w:cs="Sylfaen"/>
          <w:sz w:val="20"/>
        </w:rPr>
        <w:t>օրվա</w:t>
      </w:r>
      <w:r w:rsidRPr="007A1E50">
        <w:rPr>
          <w:rFonts w:ascii="Arial Armenian" w:hAnsi="Arial Armenian" w:cs="Sylfaen"/>
          <w:sz w:val="20"/>
          <w:lang w:val="af-ZA"/>
        </w:rPr>
        <w:t xml:space="preserve"> </w:t>
      </w:r>
      <w:r w:rsidRPr="007A1E50">
        <w:rPr>
          <w:rFonts w:ascii="Arial Armenian" w:hAnsi="Arial Armenian" w:cs="Sylfaen"/>
          <w:sz w:val="20"/>
        </w:rPr>
        <w:t>ընթացքում</w:t>
      </w:r>
      <w:r w:rsidRPr="007A1E50">
        <w:rPr>
          <w:rFonts w:ascii="Arial Armenian" w:hAnsi="Arial Armenian" w:cs="Sylfaen"/>
          <w:sz w:val="20"/>
          <w:lang w:val="af-ZA"/>
        </w:rPr>
        <w:t xml:space="preserve">: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rPr>
        <w:t>Բավարար</w:t>
      </w:r>
      <w:r w:rsidRPr="007A1E50">
        <w:rPr>
          <w:rFonts w:ascii="Arial Armenian" w:hAnsi="Arial Armenian" w:cs="Sylfaen"/>
          <w:sz w:val="20"/>
          <w:lang w:val="af-ZA"/>
        </w:rPr>
        <w:t xml:space="preserve"> </w:t>
      </w:r>
      <w:r w:rsidRPr="007A1E50">
        <w:rPr>
          <w:rFonts w:ascii="Arial Armenian" w:hAnsi="Arial Armenian" w:cs="Sylfaen"/>
          <w:sz w:val="20"/>
        </w:rPr>
        <w:t>են</w:t>
      </w:r>
      <w:r w:rsidRPr="007A1E50">
        <w:rPr>
          <w:rFonts w:ascii="Arial Armenian" w:hAnsi="Arial Armenian" w:cs="Sylfaen"/>
          <w:sz w:val="20"/>
          <w:lang w:val="af-ZA"/>
        </w:rPr>
        <w:t xml:space="preserve"> </w:t>
      </w:r>
      <w:r w:rsidRPr="007A1E50">
        <w:rPr>
          <w:rFonts w:ascii="Arial Armenian" w:hAnsi="Arial Armenian" w:cs="Sylfaen"/>
          <w:sz w:val="20"/>
        </w:rPr>
        <w:t>գնահատվում</w:t>
      </w:r>
      <w:r w:rsidRPr="007A1E50">
        <w:rPr>
          <w:rFonts w:ascii="Arial Armenian" w:hAnsi="Arial Armenian" w:cs="Sylfaen"/>
          <w:sz w:val="20"/>
          <w:lang w:val="af-ZA"/>
        </w:rPr>
        <w:t xml:space="preserve"> </w:t>
      </w:r>
      <w:r w:rsidRPr="007A1E50">
        <w:rPr>
          <w:rFonts w:ascii="Arial Armenian" w:hAnsi="Arial Armenian" w:cs="Sylfaen"/>
          <w:sz w:val="20"/>
        </w:rPr>
        <w:t>սույն</w:t>
      </w:r>
      <w:r w:rsidRPr="007A1E50">
        <w:rPr>
          <w:rFonts w:ascii="Arial Armenian" w:hAnsi="Arial Armenian" w:cs="Sylfaen"/>
          <w:sz w:val="20"/>
          <w:lang w:val="af-ZA"/>
        </w:rPr>
        <w:t xml:space="preserve"> </w:t>
      </w:r>
      <w:r w:rsidRPr="007A1E50">
        <w:rPr>
          <w:rFonts w:ascii="Arial Armenian" w:hAnsi="Arial Armenian" w:cs="Sylfaen"/>
          <w:sz w:val="20"/>
        </w:rPr>
        <w:t>հրավերով</w:t>
      </w:r>
      <w:r w:rsidRPr="007A1E50">
        <w:rPr>
          <w:rFonts w:ascii="Arial Armenian" w:hAnsi="Arial Armenian" w:cs="Sylfaen"/>
          <w:sz w:val="20"/>
          <w:lang w:val="af-ZA"/>
        </w:rPr>
        <w:t xml:space="preserve"> </w:t>
      </w:r>
      <w:r w:rsidRPr="007A1E50">
        <w:rPr>
          <w:rFonts w:ascii="Arial Armenian" w:hAnsi="Arial Armenian" w:cs="Sylfaen"/>
          <w:sz w:val="20"/>
        </w:rPr>
        <w:t>նախատեսված</w:t>
      </w:r>
      <w:r w:rsidRPr="007A1E50">
        <w:rPr>
          <w:rFonts w:ascii="Arial Armenian" w:hAnsi="Arial Armenian" w:cs="Sylfaen"/>
          <w:sz w:val="20"/>
          <w:lang w:val="af-ZA"/>
        </w:rPr>
        <w:t xml:space="preserve"> </w:t>
      </w:r>
      <w:r w:rsidRPr="007A1E50">
        <w:rPr>
          <w:rFonts w:ascii="Arial Armenian" w:hAnsi="Arial Armenian" w:cs="Sylfaen"/>
          <w:sz w:val="20"/>
        </w:rPr>
        <w:t>պայմաններին</w:t>
      </w:r>
      <w:r w:rsidRPr="007A1E50">
        <w:rPr>
          <w:rFonts w:ascii="Arial Armenian" w:hAnsi="Arial Armenian" w:cs="Sylfaen"/>
          <w:sz w:val="20"/>
          <w:lang w:val="af-ZA"/>
        </w:rPr>
        <w:t xml:space="preserve"> </w:t>
      </w:r>
      <w:r w:rsidRPr="007A1E50">
        <w:rPr>
          <w:rFonts w:ascii="Arial Armenian" w:hAnsi="Arial Armenian" w:cs="Sylfaen"/>
          <w:sz w:val="20"/>
        </w:rPr>
        <w:t>համապատասխանող</w:t>
      </w:r>
      <w:r w:rsidRPr="007A1E50">
        <w:rPr>
          <w:rFonts w:ascii="Arial Armenian" w:hAnsi="Arial Armenian" w:cs="Sylfaen"/>
          <w:sz w:val="20"/>
          <w:lang w:val="af-ZA"/>
        </w:rPr>
        <w:t xml:space="preserve"> </w:t>
      </w:r>
      <w:r w:rsidRPr="007A1E50">
        <w:rPr>
          <w:rFonts w:ascii="Arial Armenian" w:hAnsi="Arial Armenian" w:cs="Sylfaen"/>
          <w:sz w:val="20"/>
        </w:rPr>
        <w:t>հայտերը</w:t>
      </w:r>
      <w:r w:rsidRPr="007A1E50">
        <w:rPr>
          <w:rFonts w:ascii="Arial Armenian" w:hAnsi="Arial Armenian" w:cs="Sylfaen"/>
          <w:sz w:val="20"/>
          <w:lang w:val="af-ZA"/>
        </w:rPr>
        <w:t xml:space="preserve">, </w:t>
      </w:r>
      <w:r w:rsidRPr="007A1E50">
        <w:rPr>
          <w:rFonts w:ascii="Arial Armenian" w:hAnsi="Arial Armenian" w:cs="Sylfaen"/>
          <w:sz w:val="20"/>
        </w:rPr>
        <w:t>հակառակ</w:t>
      </w:r>
      <w:r w:rsidRPr="007A1E50">
        <w:rPr>
          <w:rFonts w:ascii="Arial Armenian" w:hAnsi="Arial Armenian" w:cs="Sylfaen"/>
          <w:sz w:val="20"/>
          <w:lang w:val="af-ZA"/>
        </w:rPr>
        <w:t xml:space="preserve"> </w:t>
      </w:r>
      <w:r w:rsidRPr="007A1E50">
        <w:rPr>
          <w:rFonts w:ascii="Arial Armenian" w:hAnsi="Arial Armenian" w:cs="Sylfaen"/>
          <w:sz w:val="20"/>
        </w:rPr>
        <w:t>դեպքում</w:t>
      </w:r>
      <w:r w:rsidRPr="007A1E50">
        <w:rPr>
          <w:rFonts w:ascii="Arial Armenian" w:hAnsi="Arial Armenian" w:cs="Sylfaen"/>
          <w:sz w:val="20"/>
          <w:lang w:val="af-ZA"/>
        </w:rPr>
        <w:t xml:space="preserve"> </w:t>
      </w:r>
      <w:r w:rsidRPr="007A1E50">
        <w:rPr>
          <w:rFonts w:ascii="Arial Armenian" w:hAnsi="Arial Armenian" w:cs="Sylfaen"/>
          <w:sz w:val="20"/>
        </w:rPr>
        <w:t>հայտերը</w:t>
      </w:r>
      <w:r w:rsidRPr="007A1E50">
        <w:rPr>
          <w:rFonts w:ascii="Arial Armenian" w:hAnsi="Arial Armenian" w:cs="Sylfaen"/>
          <w:sz w:val="20"/>
          <w:lang w:val="af-ZA"/>
        </w:rPr>
        <w:t xml:space="preserve"> </w:t>
      </w:r>
      <w:r w:rsidRPr="007A1E50">
        <w:rPr>
          <w:rFonts w:ascii="Arial Armenian" w:hAnsi="Arial Armenian" w:cs="Sylfaen"/>
          <w:sz w:val="20"/>
        </w:rPr>
        <w:t>գնահատվում</w:t>
      </w:r>
      <w:r w:rsidRPr="007A1E50">
        <w:rPr>
          <w:rFonts w:ascii="Arial Armenian" w:hAnsi="Arial Armenian" w:cs="Sylfaen"/>
          <w:sz w:val="20"/>
          <w:lang w:val="af-ZA"/>
        </w:rPr>
        <w:t xml:space="preserve"> </w:t>
      </w:r>
      <w:r w:rsidRPr="007A1E50">
        <w:rPr>
          <w:rFonts w:ascii="Arial Armenian" w:hAnsi="Arial Armenian" w:cs="Sylfaen"/>
          <w:sz w:val="20"/>
        </w:rPr>
        <w:t>են</w:t>
      </w:r>
      <w:r w:rsidRPr="007A1E50">
        <w:rPr>
          <w:rFonts w:ascii="Arial Armenian" w:hAnsi="Arial Armenian" w:cs="Sylfaen"/>
          <w:sz w:val="20"/>
          <w:lang w:val="af-ZA"/>
        </w:rPr>
        <w:t xml:space="preserve"> </w:t>
      </w:r>
      <w:r w:rsidRPr="007A1E50">
        <w:rPr>
          <w:rFonts w:ascii="Arial Armenian" w:hAnsi="Arial Armenian" w:cs="Sylfaen"/>
          <w:sz w:val="20"/>
        </w:rPr>
        <w:t>անբավարար</w:t>
      </w:r>
      <w:r w:rsidRPr="007A1E50">
        <w:rPr>
          <w:rFonts w:ascii="Arial Armenian" w:hAnsi="Arial Armenian" w:cs="Sylfaen"/>
          <w:sz w:val="20"/>
          <w:lang w:val="af-ZA"/>
        </w:rPr>
        <w:t xml:space="preserve"> </w:t>
      </w:r>
      <w:r w:rsidRPr="007A1E50">
        <w:rPr>
          <w:rFonts w:ascii="Arial Armenian" w:hAnsi="Arial Armenian" w:cs="Sylfaen"/>
          <w:sz w:val="20"/>
        </w:rPr>
        <w:t>և</w:t>
      </w:r>
      <w:r w:rsidRPr="007A1E50">
        <w:rPr>
          <w:rFonts w:ascii="Arial Armenian" w:hAnsi="Arial Armenian" w:cs="Sylfaen"/>
          <w:sz w:val="20"/>
          <w:lang w:val="af-ZA"/>
        </w:rPr>
        <w:t xml:space="preserve"> </w:t>
      </w:r>
      <w:r w:rsidRPr="007A1E50">
        <w:rPr>
          <w:rFonts w:ascii="Arial Armenian" w:hAnsi="Arial Armenian" w:cs="Sylfaen"/>
          <w:sz w:val="20"/>
        </w:rPr>
        <w:t>մերժվում</w:t>
      </w:r>
      <w:r w:rsidRPr="007A1E50">
        <w:rPr>
          <w:rFonts w:ascii="Arial Armenian" w:hAnsi="Arial Armenian" w:cs="Sylfaen"/>
          <w:sz w:val="20"/>
          <w:lang w:val="af-ZA"/>
        </w:rPr>
        <w:t xml:space="preserve"> </w:t>
      </w:r>
      <w:r w:rsidRPr="007A1E50">
        <w:rPr>
          <w:rFonts w:ascii="Arial Armenian" w:hAnsi="Arial Armenian" w:cs="Sylfaen"/>
          <w:sz w:val="20"/>
        </w:rPr>
        <w:t>են</w:t>
      </w:r>
      <w:r w:rsidRPr="007A1E50">
        <w:rPr>
          <w:rFonts w:ascii="Arial Armenian" w:hAnsi="Arial Armenian" w:cs="Sylfaen"/>
          <w:sz w:val="20"/>
          <w:lang w:val="af-ZA"/>
        </w:rPr>
        <w:t xml:space="preserve">: </w:t>
      </w:r>
      <w:r w:rsidRPr="007A1E50">
        <w:rPr>
          <w:rFonts w:ascii="Arial Armenian" w:hAnsi="Arial Armenian" w:cs="Sylfaen"/>
          <w:sz w:val="20"/>
        </w:rPr>
        <w:t>Ընդ</w:t>
      </w:r>
      <w:r w:rsidRPr="007A1E50">
        <w:rPr>
          <w:rFonts w:ascii="Arial Armenian" w:hAnsi="Arial Armenian" w:cs="Sylfaen"/>
          <w:sz w:val="20"/>
          <w:lang w:val="af-ZA"/>
        </w:rPr>
        <w:t xml:space="preserve"> որում հայտերի բացման և գնահատման նիստում հանձնաժողովը մերժում է այն հայտերը, </w:t>
      </w:r>
      <w:r w:rsidRPr="007A1E50">
        <w:rPr>
          <w:rFonts w:ascii="Arial Armenian" w:hAnsi="Arial Armenian" w:cs="Sylfaen"/>
          <w:sz w:val="20"/>
        </w:rPr>
        <w:t>որոնցում</w:t>
      </w:r>
      <w:r w:rsidRPr="007A1E50">
        <w:rPr>
          <w:rFonts w:ascii="Arial Armenian" w:hAnsi="Arial Armenian" w:cs="Sylfaen"/>
          <w:sz w:val="20"/>
          <w:lang w:val="af-ZA"/>
        </w:rPr>
        <w:t xml:space="preserve"> </w:t>
      </w:r>
      <w:r w:rsidRPr="007A1E50">
        <w:rPr>
          <w:rFonts w:ascii="Arial Armenian" w:hAnsi="Arial Armenian" w:cs="Sylfaen"/>
          <w:sz w:val="20"/>
        </w:rPr>
        <w:t>բացակայում</w:t>
      </w:r>
      <w:r w:rsidRPr="007A1E50">
        <w:rPr>
          <w:rFonts w:ascii="Arial Armenian" w:hAnsi="Arial Armenian" w:cs="Sylfaen"/>
          <w:sz w:val="20"/>
          <w:lang w:val="af-ZA"/>
        </w:rPr>
        <w:t xml:space="preserve"> </w:t>
      </w:r>
      <w:r w:rsidRPr="007A1E50">
        <w:rPr>
          <w:rFonts w:ascii="Arial Armenian" w:hAnsi="Arial Armenian" w:cs="Sylfaen"/>
          <w:sz w:val="20"/>
          <w:lang w:val="hy-AM"/>
        </w:rPr>
        <w:t>են</w:t>
      </w:r>
      <w:r w:rsidRPr="007A1E50">
        <w:rPr>
          <w:rFonts w:ascii="Arial Armenian" w:hAnsi="Arial Armenian" w:cs="Sylfaen"/>
          <w:sz w:val="20"/>
          <w:lang w:val="af-ZA"/>
        </w:rPr>
        <w:t xml:space="preserve"> </w:t>
      </w:r>
      <w:r w:rsidRPr="007A1E50">
        <w:rPr>
          <w:rFonts w:ascii="Arial Armenian" w:hAnsi="Arial Armenian" w:cs="Sylfaen"/>
          <w:sz w:val="20"/>
        </w:rPr>
        <w:t>գնային</w:t>
      </w:r>
      <w:r w:rsidRPr="007A1E50">
        <w:rPr>
          <w:rFonts w:ascii="Arial Armenian" w:hAnsi="Arial Armenian" w:cs="Sylfaen"/>
          <w:sz w:val="20"/>
          <w:lang w:val="af-ZA"/>
        </w:rPr>
        <w:t xml:space="preserve"> </w:t>
      </w:r>
      <w:r w:rsidRPr="007A1E50">
        <w:rPr>
          <w:rFonts w:ascii="Arial Armenian" w:hAnsi="Arial Armenian" w:cs="Sylfaen"/>
          <w:sz w:val="20"/>
        </w:rPr>
        <w:t>առաջարկները</w:t>
      </w:r>
      <w:r w:rsidRPr="007A1E50">
        <w:rPr>
          <w:rFonts w:ascii="Arial Armenian" w:hAnsi="Arial Armenian" w:cs="Sylfaen"/>
          <w:sz w:val="20"/>
          <w:lang w:val="af-ZA"/>
        </w:rPr>
        <w:t xml:space="preserve"> </w:t>
      </w:r>
      <w:r w:rsidRPr="007A1E50">
        <w:rPr>
          <w:rFonts w:ascii="Arial Armenian" w:hAnsi="Arial Armenian" w:cs="Sylfaen"/>
          <w:sz w:val="20"/>
          <w:lang w:val="hy-AM"/>
        </w:rPr>
        <w:t>և/կամ հայտի ապահովումը</w:t>
      </w:r>
      <w:r w:rsidRPr="007A1E50">
        <w:rPr>
          <w:rFonts w:ascii="Arial Armenian" w:hAnsi="Arial Armenian" w:cs="Sylfaen"/>
          <w:sz w:val="20"/>
          <w:lang w:val="af-ZA"/>
        </w:rPr>
        <w:t xml:space="preserve"> </w:t>
      </w:r>
      <w:r w:rsidRPr="007A1E50">
        <w:rPr>
          <w:rFonts w:ascii="Arial Armenian" w:hAnsi="Arial Armenian" w:cs="Sylfaen"/>
          <w:sz w:val="20"/>
        </w:rPr>
        <w:t>կամ</w:t>
      </w:r>
      <w:r w:rsidRPr="007A1E50">
        <w:rPr>
          <w:rFonts w:ascii="Arial Armenian" w:hAnsi="Arial Armenian" w:cs="Sylfaen"/>
          <w:sz w:val="20"/>
          <w:lang w:val="af-ZA"/>
        </w:rPr>
        <w:t xml:space="preserve"> դրանք </w:t>
      </w:r>
      <w:r w:rsidRPr="007A1E50">
        <w:rPr>
          <w:rFonts w:ascii="Arial Armenian" w:hAnsi="Arial Armenian" w:cs="Sylfaen"/>
          <w:sz w:val="20"/>
        </w:rPr>
        <w:t>ներկայացված</w:t>
      </w:r>
      <w:r w:rsidRPr="007A1E50">
        <w:rPr>
          <w:rFonts w:ascii="Arial Armenian" w:hAnsi="Arial Armenian" w:cs="Sylfaen"/>
          <w:sz w:val="20"/>
          <w:lang w:val="af-ZA"/>
        </w:rPr>
        <w:t xml:space="preserve"> </w:t>
      </w:r>
      <w:r w:rsidRPr="007A1E50">
        <w:rPr>
          <w:rFonts w:ascii="Arial Armenian" w:hAnsi="Arial Armenian" w:cs="Sylfaen"/>
          <w:sz w:val="20"/>
        </w:rPr>
        <w:t>են</w:t>
      </w:r>
      <w:r w:rsidRPr="007A1E50">
        <w:rPr>
          <w:rFonts w:ascii="Arial Armenian" w:hAnsi="Arial Armenian" w:cs="Sylfaen"/>
          <w:sz w:val="20"/>
          <w:lang w:val="af-ZA"/>
        </w:rPr>
        <w:t xml:space="preserve"> </w:t>
      </w:r>
      <w:r w:rsidRPr="007A1E50">
        <w:rPr>
          <w:rFonts w:ascii="Arial Armenian" w:hAnsi="Arial Armenian" w:cs="Sylfaen"/>
          <w:sz w:val="20"/>
        </w:rPr>
        <w:t>հրավերի</w:t>
      </w:r>
      <w:r w:rsidRPr="007A1E50">
        <w:rPr>
          <w:rFonts w:ascii="Arial Armenian" w:hAnsi="Arial Armenian" w:cs="Sylfaen"/>
          <w:sz w:val="20"/>
          <w:lang w:val="af-ZA"/>
        </w:rPr>
        <w:t xml:space="preserve"> </w:t>
      </w:r>
      <w:r w:rsidRPr="007A1E50">
        <w:rPr>
          <w:rFonts w:ascii="Arial Armenian" w:hAnsi="Arial Armenian" w:cs="Sylfaen"/>
          <w:sz w:val="20"/>
        </w:rPr>
        <w:t>պահանջներին</w:t>
      </w:r>
      <w:r w:rsidRPr="007A1E50">
        <w:rPr>
          <w:rFonts w:ascii="Arial Armenian" w:hAnsi="Arial Armenian" w:cs="Sylfaen"/>
          <w:sz w:val="20"/>
          <w:lang w:val="af-ZA"/>
        </w:rPr>
        <w:t xml:space="preserve"> </w:t>
      </w:r>
      <w:r w:rsidRPr="007A1E50">
        <w:rPr>
          <w:rFonts w:ascii="Arial Armenian" w:hAnsi="Arial Armenian" w:cs="Sylfaen"/>
          <w:sz w:val="20"/>
        </w:rPr>
        <w:t>անհամապատասխան</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af-ZA"/>
        </w:rPr>
        <w:t>8.3</w:t>
      </w:r>
      <w:r w:rsidRPr="007A1E50">
        <w:rPr>
          <w:rFonts w:ascii="Arial Armenian" w:hAnsi="Arial Armenian" w:cs="Sylfaen"/>
          <w:sz w:val="20"/>
          <w:lang w:val="hy-AM"/>
        </w:rPr>
        <w:t xml:space="preserve"> Ընտրված </w:t>
      </w:r>
      <w:r w:rsidRPr="007A1E50">
        <w:rPr>
          <w:rFonts w:ascii="Arial Armenian" w:hAnsi="Arial Armenian" w:cs="Sylfaen"/>
          <w:sz w:val="20"/>
          <w:lang w:val="ru-RU"/>
        </w:rPr>
        <w:t>մասնակիցը</w:t>
      </w:r>
      <w:r w:rsidRPr="007A1E50">
        <w:rPr>
          <w:rFonts w:ascii="Arial Armenian" w:hAnsi="Arial Armenian" w:cs="Sylfaen"/>
          <w:sz w:val="20"/>
          <w:lang w:val="af-ZA"/>
        </w:rPr>
        <w:t xml:space="preserve"> </w:t>
      </w:r>
      <w:r w:rsidRPr="007A1E50">
        <w:rPr>
          <w:rFonts w:ascii="Arial Armenian" w:hAnsi="Arial Armenian" w:cs="Sylfaen"/>
          <w:sz w:val="20"/>
          <w:lang w:val="ru-RU"/>
        </w:rPr>
        <w:t>որոշվում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բավարար</w:t>
      </w:r>
      <w:r w:rsidRPr="007A1E50">
        <w:rPr>
          <w:rFonts w:ascii="Arial Armenian" w:hAnsi="Arial Armenian" w:cs="Sylfaen"/>
          <w:sz w:val="20"/>
          <w:lang w:val="af-ZA"/>
        </w:rPr>
        <w:t xml:space="preserve"> </w:t>
      </w:r>
      <w:r w:rsidRPr="007A1E50">
        <w:rPr>
          <w:rFonts w:ascii="Arial Armenian" w:hAnsi="Arial Armenian" w:cs="Sylfaen"/>
          <w:sz w:val="20"/>
          <w:lang w:val="ru-RU"/>
        </w:rPr>
        <w:t>գնահատված</w:t>
      </w:r>
      <w:r w:rsidRPr="007A1E50">
        <w:rPr>
          <w:rFonts w:ascii="Arial Armenian" w:hAnsi="Arial Armenian" w:cs="Sylfaen"/>
          <w:sz w:val="20"/>
          <w:lang w:val="af-ZA"/>
        </w:rPr>
        <w:t xml:space="preserve"> </w:t>
      </w:r>
      <w:r w:rsidRPr="007A1E50">
        <w:rPr>
          <w:rFonts w:ascii="Arial Armenian" w:hAnsi="Arial Armenian" w:cs="Sylfaen"/>
          <w:sz w:val="20"/>
          <w:lang w:val="ru-RU"/>
        </w:rPr>
        <w:t>հայտեր</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ներկայացրած</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մասնակիցների</w:t>
      </w:r>
      <w:r w:rsidRPr="007A1E50">
        <w:rPr>
          <w:rFonts w:ascii="Arial Armenian" w:hAnsi="Arial Armenian" w:cs="Sylfaen"/>
          <w:sz w:val="20"/>
          <w:lang w:val="af-ZA"/>
        </w:rPr>
        <w:t xml:space="preserve"> </w:t>
      </w:r>
      <w:r w:rsidRPr="007A1E50">
        <w:rPr>
          <w:rFonts w:ascii="Arial Armenian" w:hAnsi="Arial Armenian" w:cs="Sylfaen"/>
          <w:sz w:val="20"/>
          <w:lang w:val="ru-RU"/>
        </w:rPr>
        <w:t>թվից</w:t>
      </w:r>
      <w:r w:rsidRPr="007A1E50">
        <w:rPr>
          <w:rFonts w:ascii="Arial Armenian" w:hAnsi="Arial Armenian" w:cs="Sylfaen"/>
          <w:sz w:val="20"/>
          <w:lang w:val="af-ZA"/>
        </w:rPr>
        <w:t xml:space="preserve">` </w:t>
      </w:r>
      <w:r w:rsidRPr="007A1E50">
        <w:rPr>
          <w:rFonts w:ascii="Arial Armenian" w:hAnsi="Arial Armenian" w:cs="Sylfaen"/>
          <w:sz w:val="20"/>
          <w:lang w:val="ru-RU"/>
        </w:rPr>
        <w:t>նվազագույն</w:t>
      </w:r>
      <w:r w:rsidRPr="007A1E50">
        <w:rPr>
          <w:rFonts w:ascii="Arial Armenian" w:hAnsi="Arial Armenian" w:cs="Sylfaen"/>
          <w:sz w:val="20"/>
          <w:lang w:val="af-ZA"/>
        </w:rPr>
        <w:t xml:space="preserve"> </w:t>
      </w:r>
      <w:r w:rsidRPr="007A1E50">
        <w:rPr>
          <w:rFonts w:ascii="Arial Armenian" w:hAnsi="Arial Armenian" w:cs="Sylfaen"/>
          <w:sz w:val="20"/>
          <w:lang w:val="ru-RU"/>
        </w:rPr>
        <w:t>գնային</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ներկայացրած</w:t>
      </w:r>
      <w:r w:rsidRPr="007A1E50">
        <w:rPr>
          <w:rFonts w:ascii="Arial Armenian" w:hAnsi="Arial Armenian" w:cs="Sylfaen"/>
          <w:sz w:val="20"/>
          <w:lang w:val="af-ZA"/>
        </w:rPr>
        <w:t xml:space="preserve"> </w:t>
      </w:r>
      <w:r w:rsidRPr="007A1E50">
        <w:rPr>
          <w:rFonts w:ascii="Arial Armenian" w:hAnsi="Arial Armenian" w:cs="Sylfaen"/>
          <w:sz w:val="20"/>
        </w:rPr>
        <w:t>մ</w:t>
      </w:r>
      <w:r w:rsidRPr="007A1E50">
        <w:rPr>
          <w:rFonts w:ascii="Arial Armenian" w:hAnsi="Arial Armenian" w:cs="Sylfaen"/>
          <w:sz w:val="20"/>
          <w:lang w:val="ru-RU"/>
        </w:rPr>
        <w:t>ասնակցին</w:t>
      </w:r>
      <w:r w:rsidRPr="007A1E50">
        <w:rPr>
          <w:rFonts w:ascii="Arial Armenian" w:hAnsi="Arial Armenian" w:cs="Sylfaen"/>
          <w:sz w:val="20"/>
          <w:lang w:val="af-ZA"/>
        </w:rPr>
        <w:t xml:space="preserve"> </w:t>
      </w:r>
      <w:r w:rsidRPr="007A1E50">
        <w:rPr>
          <w:rFonts w:ascii="Arial Armenian" w:hAnsi="Arial Armenian" w:cs="Sylfaen"/>
          <w:sz w:val="20"/>
          <w:lang w:val="ru-RU"/>
        </w:rPr>
        <w:t>նախապատվություն</w:t>
      </w:r>
      <w:r w:rsidRPr="007A1E50">
        <w:rPr>
          <w:rFonts w:ascii="Arial Armenian" w:hAnsi="Arial Armenian" w:cs="Sylfaen"/>
          <w:sz w:val="20"/>
          <w:lang w:val="af-ZA"/>
        </w:rPr>
        <w:t xml:space="preserve"> </w:t>
      </w:r>
      <w:r w:rsidRPr="007A1E50">
        <w:rPr>
          <w:rFonts w:ascii="Arial Armenian" w:hAnsi="Arial Armenian" w:cs="Sylfaen"/>
          <w:sz w:val="20"/>
          <w:lang w:val="ru-RU"/>
        </w:rPr>
        <w:t>տալու</w:t>
      </w:r>
      <w:r w:rsidRPr="007A1E50">
        <w:rPr>
          <w:rFonts w:ascii="Arial Armenian" w:hAnsi="Arial Armenian" w:cs="Sylfaen"/>
          <w:sz w:val="20"/>
          <w:lang w:val="af-ZA"/>
        </w:rPr>
        <w:t xml:space="preserve"> </w:t>
      </w:r>
      <w:r w:rsidRPr="007A1E50">
        <w:rPr>
          <w:rFonts w:ascii="Arial Armenian" w:hAnsi="Arial Armenian" w:cs="Sylfaen"/>
          <w:sz w:val="20"/>
          <w:lang w:val="ru-RU"/>
        </w:rPr>
        <w:t>սկզբունքով։</w:t>
      </w:r>
      <w:r w:rsidRPr="007A1E50">
        <w:rPr>
          <w:rFonts w:ascii="Arial Armenian" w:hAnsi="Arial Armenian" w:cs="Sylfaen"/>
          <w:sz w:val="20"/>
          <w:lang w:val="af-ZA"/>
        </w:rPr>
        <w:t xml:space="preserve"> </w:t>
      </w:r>
      <w:r w:rsidRPr="007A1E50">
        <w:rPr>
          <w:rFonts w:ascii="Arial Armenian" w:hAnsi="Arial Armenian" w:cs="Sylfaen"/>
          <w:sz w:val="20"/>
          <w:lang w:val="ru-RU"/>
        </w:rPr>
        <w:t>Ընդ</w:t>
      </w:r>
      <w:r w:rsidRPr="007A1E50">
        <w:rPr>
          <w:rFonts w:ascii="Arial Armenian" w:hAnsi="Arial Armenian" w:cs="Sylfaen"/>
          <w:sz w:val="20"/>
          <w:lang w:val="af-ZA"/>
        </w:rPr>
        <w:t xml:space="preserve"> </w:t>
      </w:r>
      <w:r w:rsidRPr="007A1E50">
        <w:rPr>
          <w:rFonts w:ascii="Arial Armenian" w:hAnsi="Arial Armenian" w:cs="Sylfaen"/>
          <w:sz w:val="20"/>
          <w:lang w:val="ru-RU"/>
        </w:rPr>
        <w:t>որում</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կողմից</w:t>
      </w:r>
      <w:r w:rsidRPr="007A1E50">
        <w:rPr>
          <w:rFonts w:ascii="Arial Armenian" w:hAnsi="Arial Armenian" w:cs="Sylfaen"/>
          <w:sz w:val="20"/>
          <w:lang w:val="af-ZA"/>
        </w:rPr>
        <w:t xml:space="preserve"> </w:t>
      </w:r>
      <w:r w:rsidRPr="007A1E50">
        <w:rPr>
          <w:rFonts w:ascii="Arial Armenian" w:hAnsi="Arial Armenian" w:cs="Sylfaen"/>
          <w:sz w:val="20"/>
          <w:lang w:val="hy-AM"/>
        </w:rPr>
        <w:t xml:space="preserve">ընտրված </w:t>
      </w:r>
      <w:r w:rsidRPr="007A1E50">
        <w:rPr>
          <w:rFonts w:ascii="Arial Armenian" w:hAnsi="Arial Armenian" w:cs="Sylfaen"/>
          <w:sz w:val="20"/>
        </w:rPr>
        <w:t>և</w:t>
      </w:r>
      <w:r w:rsidRPr="007A1E50">
        <w:rPr>
          <w:rFonts w:ascii="Arial Armenian" w:hAnsi="Arial Armenian" w:cs="Sylfaen"/>
          <w:sz w:val="20"/>
          <w:lang w:val="af-ZA"/>
        </w:rPr>
        <w:t xml:space="preserve"> </w:t>
      </w:r>
      <w:r w:rsidRPr="007A1E50">
        <w:rPr>
          <w:rFonts w:ascii="Arial Armenian" w:hAnsi="Arial Armenian" w:cs="Sylfaen"/>
          <w:sz w:val="20"/>
          <w:lang w:val="hy-AM"/>
        </w:rPr>
        <w:t>այդպիսին չճանաչված</w:t>
      </w:r>
      <w:r w:rsidRPr="007A1E50">
        <w:rPr>
          <w:rFonts w:ascii="Arial Armenian" w:hAnsi="Arial Armenian" w:cs="Sylfaen"/>
          <w:sz w:val="20"/>
          <w:lang w:val="ru-RU"/>
        </w:rPr>
        <w:t>մասնակիցներին</w:t>
      </w:r>
      <w:r w:rsidRPr="007A1E50">
        <w:rPr>
          <w:rFonts w:ascii="Arial Armenian" w:hAnsi="Arial Armenian" w:cs="Sylfaen"/>
          <w:sz w:val="20"/>
          <w:lang w:val="af-ZA"/>
        </w:rPr>
        <w:t xml:space="preserve"> </w:t>
      </w:r>
      <w:r w:rsidRPr="007A1E50">
        <w:rPr>
          <w:rFonts w:ascii="Arial Armenian" w:hAnsi="Arial Armenian" w:cs="Sylfaen"/>
          <w:sz w:val="20"/>
          <w:lang w:val="ru-RU"/>
        </w:rPr>
        <w:t>որոշելիս</w:t>
      </w:r>
      <w:r w:rsidRPr="007A1E50">
        <w:rPr>
          <w:rFonts w:ascii="Arial Armenian" w:hAnsi="Arial Armenian" w:cs="Sylfaen"/>
          <w:sz w:val="20"/>
          <w:lang w:val="af-ZA"/>
        </w:rPr>
        <w:t xml:space="preserve"> </w:t>
      </w:r>
      <w:r w:rsidRPr="007A1E50">
        <w:rPr>
          <w:rFonts w:ascii="Arial Armenian" w:hAnsi="Arial Armenian" w:cs="Sylfaen"/>
          <w:sz w:val="20"/>
          <w:lang w:val="ru-RU"/>
        </w:rPr>
        <w:t>գնային</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առաջարկների</w:t>
      </w:r>
      <w:r w:rsidRPr="007A1E50">
        <w:rPr>
          <w:rFonts w:ascii="Arial Armenian" w:hAnsi="Arial Armenian" w:cs="Sylfaen"/>
          <w:sz w:val="20"/>
          <w:lang w:val="af-ZA"/>
        </w:rPr>
        <w:t xml:space="preserve"> գնահատումը և </w:t>
      </w:r>
      <w:r w:rsidRPr="007A1E50">
        <w:rPr>
          <w:rFonts w:ascii="Arial Armenian" w:hAnsi="Arial Armenian" w:cs="Sylfaen"/>
          <w:sz w:val="20"/>
          <w:lang w:val="ru-RU"/>
        </w:rPr>
        <w:t>համեմատումն</w:t>
      </w:r>
      <w:r w:rsidRPr="007A1E50">
        <w:rPr>
          <w:rFonts w:ascii="Arial Armenian" w:hAnsi="Arial Armenian" w:cs="Sylfaen"/>
          <w:sz w:val="20"/>
          <w:lang w:val="af-ZA"/>
        </w:rPr>
        <w:t xml:space="preserve"> </w:t>
      </w:r>
      <w:r w:rsidRPr="007A1E50">
        <w:rPr>
          <w:rFonts w:ascii="Arial Armenian" w:hAnsi="Arial Armenian" w:cs="Sylfaen"/>
          <w:sz w:val="20"/>
          <w:lang w:val="ru-RU"/>
        </w:rPr>
        <w:t>իրականացվում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առանց</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հրավերի</w:t>
      </w:r>
      <w:r w:rsidRPr="007A1E50">
        <w:rPr>
          <w:rFonts w:ascii="Arial Armenian" w:hAnsi="Arial Armenian" w:cs="Sylfaen"/>
          <w:sz w:val="20"/>
          <w:lang w:val="af-ZA"/>
        </w:rPr>
        <w:t xml:space="preserve"> 1-ին </w:t>
      </w:r>
      <w:r w:rsidRPr="007A1E50">
        <w:rPr>
          <w:rFonts w:ascii="Arial Armenian" w:hAnsi="Arial Armenian" w:cs="Sylfaen"/>
          <w:sz w:val="20"/>
          <w:lang w:val="ru-RU"/>
        </w:rPr>
        <w:t>մասի</w:t>
      </w:r>
      <w:r w:rsidRPr="007A1E50">
        <w:rPr>
          <w:rFonts w:ascii="Arial Armenian" w:hAnsi="Arial Armenian" w:cs="Sylfaen"/>
          <w:sz w:val="20"/>
          <w:lang w:val="af-ZA"/>
        </w:rPr>
        <w:t xml:space="preserve"> 5.2-րդ </w:t>
      </w:r>
      <w:r w:rsidRPr="007A1E50">
        <w:rPr>
          <w:rFonts w:ascii="Arial Armenian" w:hAnsi="Arial Armenian" w:cs="Sylfaen"/>
          <w:sz w:val="20"/>
          <w:lang w:val="ru-RU"/>
        </w:rPr>
        <w:t>կետում</w:t>
      </w:r>
      <w:r w:rsidRPr="007A1E50">
        <w:rPr>
          <w:rFonts w:ascii="Arial Armenian" w:hAnsi="Arial Armenian" w:cs="Sylfaen"/>
          <w:sz w:val="20"/>
          <w:lang w:val="af-ZA"/>
        </w:rPr>
        <w:t xml:space="preserve"> </w:t>
      </w:r>
      <w:r w:rsidRPr="007A1E50">
        <w:rPr>
          <w:rFonts w:ascii="Arial Armenian" w:hAnsi="Arial Armenian" w:cs="Sylfaen"/>
          <w:sz w:val="20"/>
          <w:lang w:val="ru-RU"/>
        </w:rPr>
        <w:t>նշված</w:t>
      </w:r>
      <w:r w:rsidRPr="007A1E50">
        <w:rPr>
          <w:rFonts w:ascii="Arial Armenian" w:hAnsi="Arial Armenian" w:cs="Sylfaen"/>
          <w:sz w:val="20"/>
          <w:lang w:val="af-ZA"/>
        </w:rPr>
        <w:t xml:space="preserve"> </w:t>
      </w:r>
      <w:r w:rsidRPr="007A1E50">
        <w:rPr>
          <w:rFonts w:ascii="Arial Armenian" w:hAnsi="Arial Armenian" w:cs="Sylfaen"/>
          <w:sz w:val="20"/>
          <w:lang w:val="ru-RU"/>
        </w:rPr>
        <w:t>հարկի</w:t>
      </w:r>
      <w:r w:rsidRPr="007A1E50">
        <w:rPr>
          <w:rFonts w:ascii="Arial Armenian" w:hAnsi="Arial Armenian" w:cs="Sylfaen"/>
          <w:sz w:val="20"/>
          <w:lang w:val="af-ZA"/>
        </w:rPr>
        <w:t xml:space="preserve"> </w:t>
      </w:r>
      <w:r w:rsidRPr="007A1E50">
        <w:rPr>
          <w:rFonts w:ascii="Arial Armenian" w:hAnsi="Arial Armenian" w:cs="Sylfaen"/>
          <w:sz w:val="20"/>
          <w:lang w:val="ru-RU"/>
        </w:rPr>
        <w:t>գումարի</w:t>
      </w:r>
      <w:r w:rsidRPr="007A1E50">
        <w:rPr>
          <w:rFonts w:ascii="Arial Armenian" w:hAnsi="Arial Armenian" w:cs="Sylfaen"/>
          <w:sz w:val="20"/>
          <w:lang w:val="af-ZA"/>
        </w:rPr>
        <w:t xml:space="preserve"> </w:t>
      </w:r>
      <w:r w:rsidRPr="007A1E50">
        <w:rPr>
          <w:rFonts w:ascii="Arial Armenian" w:hAnsi="Arial Armenian" w:cs="Sylfaen"/>
          <w:sz w:val="20"/>
          <w:lang w:val="ru-RU"/>
        </w:rPr>
        <w:t>հաշվարկման</w:t>
      </w:r>
      <w:r w:rsidRPr="007A1E50">
        <w:rPr>
          <w:rFonts w:ascii="Arial Armenian" w:hAnsi="Arial Armenian" w:cs="Sylfaen"/>
          <w:sz w:val="20"/>
          <w:szCs w:val="20"/>
          <w:lang w:val="hy-AM"/>
        </w:rPr>
        <w:t>:</w:t>
      </w:r>
    </w:p>
    <w:p w:rsidR="00070C12" w:rsidRPr="007A1E50" w:rsidRDefault="00070C12" w:rsidP="00070C12">
      <w:pPr>
        <w:ind w:firstLine="567"/>
        <w:jc w:val="both"/>
        <w:rPr>
          <w:rFonts w:ascii="Arial Armenian" w:eastAsia="Calibri" w:hAnsi="Arial Armenian" w:cs="Sylfaen"/>
          <w:i/>
          <w:sz w:val="20"/>
          <w:lang w:val="af-ZA"/>
        </w:rPr>
      </w:pPr>
      <w:r w:rsidRPr="007A1E50">
        <w:rPr>
          <w:rFonts w:ascii="Arial Armenian" w:eastAsia="Calibri" w:hAnsi="Arial Armenian" w:cs="Sylfaen"/>
          <w:i/>
          <w:sz w:val="20"/>
          <w:lang w:val="af-ZA"/>
        </w:rPr>
        <w:t xml:space="preserve">8.4 </w:t>
      </w:r>
      <w:r w:rsidRPr="007A1E50">
        <w:rPr>
          <w:rFonts w:ascii="Arial Armenian" w:eastAsia="Calibri" w:hAnsi="Arial Armenian" w:cs="Sylfaen"/>
          <w:i/>
          <w:sz w:val="20"/>
          <w:lang w:val="hy-AM"/>
        </w:rPr>
        <w:t>Եթե</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հայտում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անհամապատասխանություն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է</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տեղ</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գտել</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տառերով</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և</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թվերով</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գրված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գումարների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միջև</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ապա</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հիմք</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է</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ընդունվում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տառերով</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գրված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գումարը։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Եթե</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առաջարկվող</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գները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ներկայացված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են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երկու</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կամ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ավելի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արժույթներով</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ապա</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դրանք</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համեմատվում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են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Հայաստանի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Հանրապետության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դրամով</w:t>
      </w:r>
      <w:r w:rsidR="00315396" w:rsidRPr="007A1E50">
        <w:rPr>
          <w:rFonts w:ascii="Arial Armenian" w:eastAsia="Calibri" w:hAnsi="Arial Armenian" w:cs="Sylfaen"/>
          <w:i/>
          <w:sz w:val="20"/>
          <w:lang w:val="af-ZA"/>
        </w:rPr>
        <w:t xml:space="preserve">` </w:t>
      </w:r>
      <w:r w:rsidR="00315396" w:rsidRPr="007A1E50">
        <w:rPr>
          <w:rFonts w:ascii="Arial Armenian" w:eastAsia="Calibri" w:hAnsi="Arial Armenian" w:cs="Sylfaen"/>
          <w:i/>
          <w:sz w:val="20"/>
          <w:lang w:val="ru-RU"/>
        </w:rPr>
        <w:t>ՀՀ</w:t>
      </w:r>
      <w:r w:rsidR="00315396" w:rsidRPr="007A1E50">
        <w:rPr>
          <w:rFonts w:ascii="Arial Armenian" w:eastAsia="Calibri" w:hAnsi="Arial Armenian" w:cs="Sylfaen"/>
          <w:i/>
          <w:sz w:val="20"/>
          <w:lang w:val="af-ZA"/>
        </w:rPr>
        <w:t xml:space="preserve"> </w:t>
      </w:r>
      <w:r w:rsidR="00315396" w:rsidRPr="007A1E50">
        <w:rPr>
          <w:rFonts w:ascii="Arial Armenian" w:eastAsia="Calibri" w:hAnsi="Arial Armenian" w:cs="Sylfaen"/>
          <w:i/>
          <w:sz w:val="20"/>
          <w:lang w:val="ru-RU"/>
        </w:rPr>
        <w:t>կենտրոնական</w:t>
      </w:r>
      <w:r w:rsidR="00315396" w:rsidRPr="007A1E50">
        <w:rPr>
          <w:rFonts w:ascii="Arial Armenian" w:eastAsia="Calibri" w:hAnsi="Arial Armenian" w:cs="Sylfaen"/>
          <w:i/>
          <w:sz w:val="20"/>
          <w:lang w:val="af-ZA"/>
        </w:rPr>
        <w:t xml:space="preserve"> </w:t>
      </w:r>
      <w:r w:rsidR="00315396" w:rsidRPr="007A1E50">
        <w:rPr>
          <w:rFonts w:ascii="Arial Armenian" w:eastAsia="Calibri" w:hAnsi="Arial Armenian" w:cs="Sylfaen"/>
          <w:i/>
          <w:sz w:val="20"/>
          <w:lang w:val="ru-RU"/>
        </w:rPr>
        <w:t>բանկի</w:t>
      </w:r>
      <w:r w:rsidR="00315396" w:rsidRPr="007A1E50">
        <w:rPr>
          <w:rFonts w:ascii="Arial Armenian" w:eastAsia="Calibri" w:hAnsi="Arial Armenian" w:cs="Sylfaen"/>
          <w:i/>
          <w:sz w:val="20"/>
          <w:lang w:val="af-ZA"/>
        </w:rPr>
        <w:t xml:space="preserve"> </w:t>
      </w:r>
      <w:r w:rsidR="00315396" w:rsidRPr="007A1E50">
        <w:rPr>
          <w:rFonts w:ascii="Arial Armenian" w:eastAsia="Calibri" w:hAnsi="Arial Armenian" w:cs="Sylfaen"/>
          <w:i/>
          <w:sz w:val="20"/>
          <w:lang w:val="ru-RU"/>
        </w:rPr>
        <w:t>կողմից</w:t>
      </w:r>
      <w:r w:rsidR="00315396" w:rsidRPr="007A1E50">
        <w:rPr>
          <w:rFonts w:ascii="Arial Armenian" w:eastAsia="Calibri" w:hAnsi="Arial Armenian" w:cs="Sylfaen"/>
          <w:i/>
          <w:sz w:val="20"/>
          <w:lang w:val="af-ZA"/>
        </w:rPr>
        <w:t xml:space="preserve"> </w:t>
      </w:r>
      <w:r w:rsidR="00315396" w:rsidRPr="007A1E50">
        <w:rPr>
          <w:rFonts w:ascii="Arial Armenian" w:eastAsia="Calibri" w:hAnsi="Arial Armenian" w:cs="Sylfaen"/>
          <w:i/>
          <w:sz w:val="20"/>
          <w:lang w:val="ru-RU"/>
        </w:rPr>
        <w:t>սահմանված</w:t>
      </w:r>
      <w:r w:rsidR="00315396" w:rsidRPr="007A1E50">
        <w:rPr>
          <w:rFonts w:ascii="Arial Armenian" w:eastAsia="Calibri" w:hAnsi="Arial Armenian" w:cs="Sylfaen"/>
          <w:i/>
          <w:sz w:val="20"/>
          <w:lang w:val="af-ZA"/>
        </w:rPr>
        <w:t xml:space="preserve"> </w:t>
      </w:r>
      <w:r w:rsidR="00315396" w:rsidRPr="007A1E50">
        <w:rPr>
          <w:rFonts w:ascii="Arial Armenian" w:eastAsia="Calibri" w:hAnsi="Arial Armenian" w:cs="Sylfaen"/>
          <w:i/>
          <w:sz w:val="20"/>
          <w:lang w:val="ru-RU"/>
        </w:rPr>
        <w:t>տվյալ</w:t>
      </w:r>
      <w:r w:rsidR="00315396" w:rsidRPr="007A1E50">
        <w:rPr>
          <w:rFonts w:ascii="Arial Armenian" w:eastAsia="Calibri" w:hAnsi="Arial Armenian" w:cs="Sylfaen"/>
          <w:i/>
          <w:sz w:val="20"/>
          <w:lang w:val="af-ZA"/>
        </w:rPr>
        <w:t xml:space="preserve"> </w:t>
      </w:r>
      <w:r w:rsidR="00315396" w:rsidRPr="007A1E50">
        <w:rPr>
          <w:rFonts w:ascii="Arial Armenian" w:eastAsia="Calibri" w:hAnsi="Arial Armenian" w:cs="Sylfaen"/>
          <w:i/>
          <w:sz w:val="20"/>
          <w:lang w:val="ru-RU"/>
        </w:rPr>
        <w:t>օրվա</w:t>
      </w:r>
      <w:r w:rsidR="00315396" w:rsidRPr="007A1E50">
        <w:rPr>
          <w:rFonts w:ascii="Arial Armenian" w:eastAsia="Calibri" w:hAnsi="Arial Armenian" w:cs="Sylfaen"/>
          <w:i/>
          <w:sz w:val="20"/>
          <w:lang w:val="af-ZA"/>
        </w:rPr>
        <w:t xml:space="preserve"> </w:t>
      </w:r>
      <w:r w:rsidRPr="007A1E50">
        <w:rPr>
          <w:rFonts w:ascii="Arial Armenian" w:eastAsia="Calibri" w:hAnsi="Arial Armenian" w:cs="Sylfaen"/>
          <w:i/>
          <w:color w:val="FFFFFF"/>
          <w:sz w:val="20"/>
          <w:vertAlign w:val="superscript"/>
          <w:lang w:val="af-ZA"/>
        </w:rPr>
        <w:footnoteReference w:id="5"/>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փոխարժեքով։</w:t>
      </w:r>
      <w:r w:rsidRPr="007A1E50">
        <w:rPr>
          <w:rFonts w:ascii="Arial Armenian" w:eastAsia="Calibri" w:hAnsi="Arial Armenian" w:cs="Sylfaen"/>
          <w:i/>
          <w:sz w:val="20"/>
          <w:lang w:val="af-ZA"/>
        </w:rPr>
        <w:t xml:space="preserve"> </w:t>
      </w:r>
    </w:p>
    <w:p w:rsidR="00070C12" w:rsidRPr="007A1E50" w:rsidRDefault="00070C12" w:rsidP="00070C12">
      <w:pPr>
        <w:ind w:firstLine="709"/>
        <w:jc w:val="both"/>
        <w:rPr>
          <w:rFonts w:ascii="Arial Armenian" w:hAnsi="Arial Armenian" w:cs="Sylfaen"/>
          <w:sz w:val="20"/>
          <w:lang w:val="af-ZA"/>
        </w:rPr>
      </w:pPr>
      <w:r w:rsidRPr="007A1E50">
        <w:rPr>
          <w:rFonts w:ascii="Arial Armenian" w:hAnsi="Arial Armenian"/>
          <w:sz w:val="20"/>
          <w:szCs w:val="20"/>
          <w:lang w:val="af-ZA" w:eastAsia="x-none"/>
        </w:rPr>
        <w:t>8.</w:t>
      </w:r>
      <w:r w:rsidRPr="007A1E50">
        <w:rPr>
          <w:rFonts w:ascii="Arial Armenian" w:hAnsi="Arial Armenian"/>
          <w:sz w:val="20"/>
          <w:szCs w:val="20"/>
          <w:lang w:val="hy-AM" w:eastAsia="x-none"/>
        </w:rPr>
        <w:t>5</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w:t>
      </w:r>
      <w:r w:rsidRPr="007A1E50">
        <w:rPr>
          <w:rFonts w:ascii="Arial Armenian" w:hAnsi="Arial Armenian" w:cs="Sylfaen"/>
          <w:sz w:val="20"/>
          <w:lang w:val="ru-RU"/>
        </w:rPr>
        <w:t>անձնաժողովը</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հրավերի</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պահանջների</w:t>
      </w:r>
      <w:r w:rsidRPr="007A1E50">
        <w:rPr>
          <w:rFonts w:ascii="Arial Armenian" w:hAnsi="Arial Armenian" w:cs="Sylfaen"/>
          <w:sz w:val="20"/>
          <w:lang w:val="af-ZA"/>
        </w:rPr>
        <w:t xml:space="preserve"> </w:t>
      </w:r>
      <w:r w:rsidRPr="007A1E50">
        <w:rPr>
          <w:rFonts w:ascii="Arial Armenian" w:hAnsi="Arial Armenian" w:cs="Sylfaen"/>
          <w:sz w:val="20"/>
          <w:lang w:val="ru-RU"/>
        </w:rPr>
        <w:t>նկատմամբ</w:t>
      </w:r>
      <w:r w:rsidRPr="007A1E50">
        <w:rPr>
          <w:rFonts w:ascii="Arial Armenian" w:hAnsi="Arial Armenian" w:cs="Sylfaen"/>
          <w:sz w:val="20"/>
          <w:lang w:val="af-ZA"/>
        </w:rPr>
        <w:t xml:space="preserve"> </w:t>
      </w:r>
      <w:r w:rsidRPr="007A1E50">
        <w:rPr>
          <w:rFonts w:ascii="Arial Armenian" w:hAnsi="Arial Armenian" w:cs="Sylfaen"/>
          <w:sz w:val="20"/>
          <w:lang w:val="ru-RU"/>
        </w:rPr>
        <w:t>բավարար</w:t>
      </w:r>
      <w:r w:rsidRPr="007A1E50">
        <w:rPr>
          <w:rFonts w:ascii="Arial Armenian" w:hAnsi="Arial Armenian" w:cs="Sylfaen"/>
          <w:sz w:val="20"/>
          <w:lang w:val="af-ZA"/>
        </w:rPr>
        <w:t xml:space="preserve"> </w:t>
      </w:r>
      <w:r w:rsidRPr="007A1E50">
        <w:rPr>
          <w:rFonts w:ascii="Arial Armenian" w:hAnsi="Arial Armenian" w:cs="Sylfaen"/>
          <w:sz w:val="20"/>
          <w:lang w:val="ru-RU"/>
        </w:rPr>
        <w:t>գնահատված</w:t>
      </w:r>
      <w:r w:rsidRPr="007A1E50">
        <w:rPr>
          <w:rFonts w:ascii="Arial Armenian" w:hAnsi="Arial Armenian" w:cs="Sylfaen"/>
          <w:sz w:val="20"/>
          <w:lang w:val="af-ZA"/>
        </w:rPr>
        <w:t xml:space="preserve"> </w:t>
      </w:r>
      <w:r w:rsidRPr="007A1E50">
        <w:rPr>
          <w:rFonts w:ascii="Arial Armenian" w:hAnsi="Arial Armenian" w:cs="Sylfaen"/>
          <w:sz w:val="20"/>
          <w:lang w:val="ru-RU"/>
        </w:rPr>
        <w:t>հայտեր</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ներկայացրած</w:t>
      </w:r>
      <w:r w:rsidRPr="007A1E50">
        <w:rPr>
          <w:rFonts w:ascii="Arial Armenian" w:hAnsi="Arial Armenian" w:cs="Sylfaen"/>
          <w:sz w:val="20"/>
          <w:lang w:val="af-ZA"/>
        </w:rPr>
        <w:t xml:space="preserve"> </w:t>
      </w:r>
      <w:r w:rsidRPr="007A1E50">
        <w:rPr>
          <w:rFonts w:ascii="Arial Armenian" w:hAnsi="Arial Armenian" w:cs="Sylfaen"/>
          <w:sz w:val="20"/>
        </w:rPr>
        <w:t>մ</w:t>
      </w:r>
      <w:r w:rsidRPr="007A1E50">
        <w:rPr>
          <w:rFonts w:ascii="Arial Armenian" w:hAnsi="Arial Armenian" w:cs="Sylfaen"/>
          <w:sz w:val="20"/>
          <w:lang w:val="ru-RU"/>
        </w:rPr>
        <w:t>ասնակիցներից</w:t>
      </w:r>
      <w:r w:rsidRPr="007A1E50">
        <w:rPr>
          <w:rFonts w:ascii="Arial Armenian" w:hAnsi="Arial Armenian" w:cs="Sylfaen"/>
          <w:sz w:val="20"/>
          <w:lang w:val="af-ZA"/>
        </w:rPr>
        <w:t xml:space="preserve"> </w:t>
      </w:r>
      <w:r w:rsidRPr="007A1E50">
        <w:rPr>
          <w:rFonts w:ascii="Arial Armenian" w:hAnsi="Arial Armenian" w:cs="Sylfaen"/>
          <w:sz w:val="20"/>
          <w:lang w:val="ru-RU"/>
        </w:rPr>
        <w:t>որոշում</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w:t>
      </w:r>
      <w:r w:rsidRPr="007A1E50">
        <w:rPr>
          <w:rFonts w:ascii="Arial Armenian" w:hAnsi="Arial Armenian" w:cs="Sylfaen"/>
          <w:sz w:val="20"/>
          <w:lang w:val="af-ZA"/>
        </w:rPr>
        <w:t xml:space="preserve"> </w:t>
      </w:r>
      <w:r w:rsidRPr="007A1E50">
        <w:rPr>
          <w:rFonts w:ascii="Arial Armenian" w:hAnsi="Arial Armenian" w:cs="Sylfaen"/>
          <w:sz w:val="22"/>
          <w:lang w:val="hy-AM" w:eastAsia="ru-RU"/>
        </w:rPr>
        <w:t>այդպիսին չճանաչված</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մասնակիցներին</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Առաջարկված</w:t>
      </w:r>
      <w:r w:rsidRPr="007A1E50">
        <w:rPr>
          <w:rFonts w:ascii="Arial Armenian" w:hAnsi="Arial Armenian" w:cs="Sylfaen"/>
          <w:sz w:val="20"/>
          <w:lang w:val="af-ZA"/>
        </w:rPr>
        <w:t xml:space="preserve"> </w:t>
      </w:r>
      <w:r w:rsidRPr="007A1E50">
        <w:rPr>
          <w:rFonts w:ascii="Arial Armenian" w:hAnsi="Arial Armenian" w:cs="Sylfaen"/>
          <w:sz w:val="20"/>
          <w:lang w:val="ru-RU"/>
        </w:rPr>
        <w:t>նվազագույն</w:t>
      </w:r>
      <w:r w:rsidRPr="007A1E50">
        <w:rPr>
          <w:rFonts w:ascii="Arial Armenian" w:hAnsi="Arial Armenian" w:cs="Sylfaen"/>
          <w:sz w:val="20"/>
          <w:lang w:val="af-ZA"/>
        </w:rPr>
        <w:t xml:space="preserve"> </w:t>
      </w:r>
      <w:r w:rsidRPr="007A1E50">
        <w:rPr>
          <w:rFonts w:ascii="Arial Armenian" w:hAnsi="Arial Armenian" w:cs="Sylfaen"/>
          <w:sz w:val="20"/>
          <w:lang w:val="ru-RU"/>
        </w:rPr>
        <w:t>գների</w:t>
      </w:r>
      <w:r w:rsidRPr="007A1E50">
        <w:rPr>
          <w:rFonts w:ascii="Arial Armenian" w:hAnsi="Arial Armenian" w:cs="Sylfaen"/>
          <w:sz w:val="20"/>
          <w:lang w:val="af-ZA"/>
        </w:rPr>
        <w:t xml:space="preserve"> </w:t>
      </w:r>
      <w:r w:rsidRPr="007A1E50">
        <w:rPr>
          <w:rFonts w:ascii="Arial Armenian" w:hAnsi="Arial Armenian" w:cs="Sylfaen"/>
          <w:sz w:val="20"/>
          <w:lang w:val="ru-RU"/>
        </w:rPr>
        <w:t>հավասարության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p>
    <w:p w:rsidR="00070C12" w:rsidRPr="007A1E50" w:rsidRDefault="00070C12" w:rsidP="00070C12">
      <w:pPr>
        <w:ind w:firstLine="709"/>
        <w:jc w:val="both"/>
        <w:rPr>
          <w:rFonts w:ascii="Arial Armenian" w:hAnsi="Arial Armenian" w:cs="Sylfaen"/>
          <w:sz w:val="20"/>
          <w:lang w:val="af-ZA"/>
        </w:rPr>
      </w:pPr>
      <w:r w:rsidRPr="007A1E50">
        <w:rPr>
          <w:rFonts w:ascii="Arial Armenian" w:hAnsi="Arial Armenian" w:cs="Sylfaen"/>
          <w:sz w:val="20"/>
          <w:lang w:val="ru-RU"/>
        </w:rPr>
        <w:t>ա</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2"/>
          <w:lang w:val="hy-AM" w:eastAsia="ru-RU"/>
        </w:rPr>
        <w:t>այդպիսին չճանաչված</w:t>
      </w:r>
      <w:r w:rsidRPr="007A1E50">
        <w:rPr>
          <w:rFonts w:ascii="Arial Armenian" w:hAnsi="Arial Armenian" w:cs="Sylfaen"/>
          <w:sz w:val="20"/>
          <w:lang w:val="af-ZA"/>
        </w:rPr>
        <w:t xml:space="preserve"> մ</w:t>
      </w:r>
      <w:r w:rsidRPr="007A1E50">
        <w:rPr>
          <w:rFonts w:ascii="Arial Armenian" w:hAnsi="Arial Armenian" w:cs="Sylfaen"/>
          <w:sz w:val="20"/>
          <w:lang w:val="ru-RU"/>
        </w:rPr>
        <w:t>ասնակիցներին</w:t>
      </w:r>
      <w:r w:rsidRPr="007A1E50">
        <w:rPr>
          <w:rFonts w:ascii="Arial Armenian" w:hAnsi="Arial Armenian" w:cs="Sylfaen"/>
          <w:sz w:val="20"/>
          <w:lang w:val="af-ZA"/>
        </w:rPr>
        <w:t xml:space="preserve"> </w:t>
      </w:r>
      <w:r w:rsidRPr="007A1E50">
        <w:rPr>
          <w:rFonts w:ascii="Arial Armenian" w:hAnsi="Arial Armenian" w:cs="Sylfaen"/>
          <w:sz w:val="20"/>
          <w:lang w:val="ru-RU"/>
        </w:rPr>
        <w:t>որոշելու</w:t>
      </w:r>
      <w:r w:rsidRPr="007A1E50">
        <w:rPr>
          <w:rFonts w:ascii="Arial Armenian" w:hAnsi="Arial Armenian" w:cs="Sylfaen"/>
          <w:sz w:val="20"/>
          <w:lang w:val="af-ZA"/>
        </w:rPr>
        <w:t xml:space="preserve"> </w:t>
      </w:r>
      <w:r w:rsidRPr="007A1E50">
        <w:rPr>
          <w:rFonts w:ascii="Arial Armenian" w:hAnsi="Arial Armenian" w:cs="Sylfaen"/>
          <w:sz w:val="20"/>
          <w:lang w:val="ru-RU"/>
        </w:rPr>
        <w:t>նպատակով</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նիստում</w:t>
      </w:r>
      <w:r w:rsidRPr="007A1E50">
        <w:rPr>
          <w:rFonts w:ascii="Arial Armenian" w:hAnsi="Arial Armenian" w:cs="Sylfaen"/>
          <w:sz w:val="20"/>
          <w:lang w:val="af-ZA"/>
        </w:rPr>
        <w:t xml:space="preserve"> </w:t>
      </w:r>
      <w:r w:rsidRPr="007A1E50">
        <w:rPr>
          <w:rFonts w:ascii="Arial Armenian" w:hAnsi="Arial Armenian" w:cs="Sylfaen"/>
          <w:sz w:val="20"/>
          <w:lang w:val="hy-AM"/>
        </w:rPr>
        <w:t xml:space="preserve">հավասար գներ ներկայացրած </w:t>
      </w:r>
      <w:r w:rsidRPr="007A1E50">
        <w:rPr>
          <w:rFonts w:ascii="Arial Armenian" w:hAnsi="Arial Armenian" w:cs="Sylfaen"/>
          <w:sz w:val="20"/>
          <w:lang w:val="af-ZA"/>
        </w:rPr>
        <w:t>մ</w:t>
      </w:r>
      <w:r w:rsidRPr="007A1E50">
        <w:rPr>
          <w:rFonts w:ascii="Arial Armenian" w:hAnsi="Arial Armenian" w:cs="Sylfaen"/>
          <w:sz w:val="20"/>
          <w:lang w:val="ru-RU"/>
        </w:rPr>
        <w:t>ասնակիցների</w:t>
      </w:r>
      <w:r w:rsidRPr="007A1E50">
        <w:rPr>
          <w:rFonts w:ascii="Arial Armenian" w:hAnsi="Arial Armenian" w:cs="Sylfaen"/>
          <w:sz w:val="20"/>
          <w:lang w:val="af-ZA"/>
        </w:rPr>
        <w:t xml:space="preserve"> </w:t>
      </w:r>
      <w:r w:rsidRPr="007A1E50">
        <w:rPr>
          <w:rFonts w:ascii="Arial Armenian" w:hAnsi="Arial Armenian" w:cs="Sylfaen"/>
          <w:sz w:val="20"/>
          <w:lang w:val="ru-RU"/>
        </w:rPr>
        <w:t>հետ</w:t>
      </w:r>
      <w:r w:rsidRPr="007A1E50">
        <w:rPr>
          <w:rFonts w:ascii="Arial Armenian" w:hAnsi="Arial Armenian" w:cs="Sylfaen"/>
          <w:sz w:val="20"/>
          <w:lang w:val="af-ZA"/>
        </w:rPr>
        <w:t xml:space="preserve"> </w:t>
      </w:r>
      <w:r w:rsidRPr="007A1E50">
        <w:rPr>
          <w:rFonts w:ascii="Arial Armenian" w:hAnsi="Arial Armenian" w:cs="Sylfaen"/>
          <w:sz w:val="20"/>
          <w:lang w:val="ru-RU"/>
        </w:rPr>
        <w:t>վարվում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միաժամանակյա</w:t>
      </w:r>
      <w:r w:rsidRPr="007A1E50">
        <w:rPr>
          <w:rFonts w:ascii="Arial Armenian" w:hAnsi="Arial Armenian" w:cs="Sylfaen"/>
          <w:sz w:val="20"/>
          <w:lang w:val="af-ZA"/>
        </w:rPr>
        <w:t xml:space="preserve"> </w:t>
      </w:r>
      <w:r w:rsidRPr="007A1E50">
        <w:rPr>
          <w:rFonts w:ascii="Arial Armenian" w:hAnsi="Arial Armenian" w:cs="Sylfaen"/>
          <w:sz w:val="20"/>
          <w:lang w:val="ru-RU"/>
        </w:rPr>
        <w:t>բանակցություններ</w:t>
      </w:r>
      <w:r w:rsidRPr="007A1E50">
        <w:rPr>
          <w:rFonts w:ascii="Arial Armenian" w:hAnsi="Arial Armenian" w:cs="Sylfaen"/>
          <w:sz w:val="20"/>
          <w:lang w:val="af-ZA"/>
        </w:rPr>
        <w:t xml:space="preserve">, </w:t>
      </w:r>
      <w:r w:rsidRPr="007A1E50">
        <w:rPr>
          <w:rFonts w:ascii="Arial Armenian" w:hAnsi="Arial Armenian" w:cs="Sylfaen"/>
          <w:sz w:val="20"/>
          <w:lang w:val="ru-RU"/>
        </w:rPr>
        <w:t>եթե</w:t>
      </w:r>
      <w:r w:rsidRPr="007A1E50">
        <w:rPr>
          <w:rFonts w:ascii="Arial Armenian" w:hAnsi="Arial Armenian" w:cs="Sylfaen"/>
          <w:sz w:val="20"/>
          <w:lang w:val="af-ZA"/>
        </w:rPr>
        <w:t xml:space="preserve"> </w:t>
      </w:r>
      <w:r w:rsidRPr="007A1E50">
        <w:rPr>
          <w:rFonts w:ascii="Arial Armenian" w:hAnsi="Arial Armenian" w:cs="Sylfaen"/>
          <w:sz w:val="20"/>
          <w:lang w:val="ru-RU"/>
        </w:rPr>
        <w:t>նիստին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hy-AM"/>
        </w:rPr>
        <w:t>այդ</w:t>
      </w:r>
      <w:r w:rsidRPr="007A1E50">
        <w:rPr>
          <w:rFonts w:ascii="Arial Armenian" w:hAnsi="Arial Armenian" w:cs="Sylfaen"/>
          <w:sz w:val="20"/>
          <w:lang w:val="af-ZA"/>
        </w:rPr>
        <w:t xml:space="preserve"> մ</w:t>
      </w:r>
      <w:r w:rsidRPr="007A1E50">
        <w:rPr>
          <w:rFonts w:ascii="Arial Armenian" w:hAnsi="Arial Armenian" w:cs="Sylfaen"/>
          <w:sz w:val="20"/>
          <w:lang w:val="ru-RU"/>
        </w:rPr>
        <w:t>ասնակիցները</w:t>
      </w:r>
      <w:r w:rsidRPr="007A1E50">
        <w:rPr>
          <w:rFonts w:ascii="Arial Armenian" w:hAnsi="Arial Armenian" w:cs="Sylfaen"/>
          <w:sz w:val="20"/>
          <w:lang w:val="af-ZA"/>
        </w:rPr>
        <w:t xml:space="preserve"> (</w:t>
      </w:r>
      <w:r w:rsidRPr="007A1E50">
        <w:rPr>
          <w:rFonts w:ascii="Arial Armenian" w:hAnsi="Arial Armenian" w:cs="Sylfaen"/>
          <w:sz w:val="20"/>
          <w:lang w:val="ru-RU"/>
        </w:rPr>
        <w:t>համապատասխան</w:t>
      </w:r>
      <w:r w:rsidRPr="007A1E50">
        <w:rPr>
          <w:rFonts w:ascii="Arial Armenian" w:hAnsi="Arial Armenian" w:cs="Sylfaen"/>
          <w:sz w:val="20"/>
          <w:lang w:val="af-ZA"/>
        </w:rPr>
        <w:t xml:space="preserve"> </w:t>
      </w:r>
      <w:r w:rsidRPr="007A1E50">
        <w:rPr>
          <w:rFonts w:ascii="Arial Armenian" w:hAnsi="Arial Armenian" w:cs="Sylfaen"/>
          <w:sz w:val="20"/>
          <w:lang w:val="ru-RU"/>
        </w:rPr>
        <w:t>լիազորություն</w:t>
      </w:r>
      <w:r w:rsidRPr="007A1E50">
        <w:rPr>
          <w:rFonts w:ascii="Arial Armenian" w:hAnsi="Arial Armenian" w:cs="Sylfaen"/>
          <w:sz w:val="20"/>
          <w:lang w:val="af-ZA"/>
        </w:rPr>
        <w:t xml:space="preserve"> </w:t>
      </w:r>
      <w:r w:rsidRPr="007A1E50">
        <w:rPr>
          <w:rFonts w:ascii="Arial Armenian" w:hAnsi="Arial Armenian" w:cs="Sylfaen"/>
          <w:sz w:val="20"/>
          <w:lang w:val="ru-RU"/>
        </w:rPr>
        <w:t>ունեցող</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ներկայացուցիչները</w:t>
      </w:r>
      <w:r w:rsidRPr="007A1E50">
        <w:rPr>
          <w:rFonts w:ascii="Arial Armenian" w:hAnsi="Arial Armenian" w:cs="Sylfaen"/>
          <w:sz w:val="20"/>
          <w:lang w:val="af-ZA"/>
        </w:rPr>
        <w:t>),</w:t>
      </w:r>
    </w:p>
    <w:p w:rsidR="00070C12" w:rsidRPr="007A1E50" w:rsidRDefault="00070C12" w:rsidP="00070C12">
      <w:pPr>
        <w:ind w:firstLine="709"/>
        <w:jc w:val="both"/>
        <w:rPr>
          <w:rFonts w:ascii="Arial Armenian" w:hAnsi="Arial Armenian" w:cs="Sylfaen"/>
          <w:sz w:val="20"/>
          <w:lang w:val="af-ZA"/>
        </w:rPr>
      </w:pPr>
      <w:r w:rsidRPr="007A1E50">
        <w:rPr>
          <w:rFonts w:ascii="Arial Armenian" w:hAnsi="Arial Armenian" w:cs="Sylfaen"/>
          <w:sz w:val="20"/>
          <w:lang w:val="ru-RU"/>
        </w:rPr>
        <w:t>բ</w:t>
      </w:r>
      <w:r w:rsidRPr="007A1E50">
        <w:rPr>
          <w:rFonts w:ascii="Arial Armenian" w:hAnsi="Arial Armenian" w:cs="Sylfaen"/>
          <w:sz w:val="20"/>
          <w:lang w:val="af-ZA"/>
        </w:rPr>
        <w:t xml:space="preserve">. </w:t>
      </w:r>
      <w:r w:rsidRPr="007A1E50">
        <w:rPr>
          <w:rFonts w:ascii="Arial Armenian" w:hAnsi="Arial Armenian" w:cs="Sylfaen"/>
          <w:sz w:val="20"/>
          <w:lang w:val="ru-RU"/>
        </w:rPr>
        <w:t>հակառակ</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նիստը</w:t>
      </w:r>
      <w:r w:rsidRPr="007A1E50">
        <w:rPr>
          <w:rFonts w:ascii="Arial Armenian" w:hAnsi="Arial Armenian" w:cs="Sylfaen"/>
          <w:sz w:val="20"/>
          <w:lang w:val="af-ZA"/>
        </w:rPr>
        <w:t xml:space="preserve"> </w:t>
      </w:r>
      <w:r w:rsidRPr="007A1E50">
        <w:rPr>
          <w:rFonts w:ascii="Arial Armenian" w:hAnsi="Arial Armenian" w:cs="Sylfaen"/>
          <w:sz w:val="20"/>
          <w:lang w:val="ru-RU"/>
        </w:rPr>
        <w:t>կասեցվում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մեկ</w:t>
      </w:r>
      <w:r w:rsidRPr="007A1E50">
        <w:rPr>
          <w:rFonts w:ascii="Arial Armenian" w:hAnsi="Arial Armenian" w:cs="Sylfaen"/>
          <w:sz w:val="20"/>
          <w:lang w:val="af-ZA"/>
        </w:rPr>
        <w:t xml:space="preserve"> </w:t>
      </w:r>
      <w:r w:rsidRPr="007A1E50">
        <w:rPr>
          <w:rFonts w:ascii="Arial Armenian" w:hAnsi="Arial Armenian" w:cs="Sylfaen"/>
          <w:sz w:val="20"/>
          <w:lang w:val="ru-RU"/>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ru-RU"/>
        </w:rPr>
        <w:t>օրվա</w:t>
      </w:r>
      <w:r w:rsidRPr="007A1E50">
        <w:rPr>
          <w:rFonts w:ascii="Arial Armenian" w:hAnsi="Arial Armenian" w:cs="Sylfaen"/>
          <w:sz w:val="20"/>
          <w:lang w:val="af-ZA"/>
        </w:rPr>
        <w:t xml:space="preserve"> </w:t>
      </w:r>
      <w:r w:rsidRPr="007A1E50">
        <w:rPr>
          <w:rFonts w:ascii="Arial Armenian" w:hAnsi="Arial Armenian" w:cs="Sylfaen"/>
          <w:sz w:val="20"/>
          <w:lang w:val="ru-RU"/>
        </w:rPr>
        <w:t>ընթացքում</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քարտուղարը</w:t>
      </w:r>
      <w:r w:rsidRPr="007A1E50">
        <w:rPr>
          <w:rFonts w:ascii="Arial Armenian" w:hAnsi="Arial Armenian" w:cs="Sylfaen"/>
          <w:sz w:val="20"/>
          <w:lang w:val="af-ZA"/>
        </w:rPr>
        <w:t xml:space="preserve"> </w:t>
      </w:r>
      <w:r w:rsidRPr="007A1E50">
        <w:rPr>
          <w:rFonts w:ascii="Arial Armenian" w:hAnsi="Arial Armenian" w:cs="Sylfaen"/>
          <w:sz w:val="20"/>
          <w:lang w:val="hy-AM"/>
        </w:rPr>
        <w:t>հավասար գներ</w:t>
      </w:r>
      <w:r w:rsidRPr="007A1E50">
        <w:rPr>
          <w:rFonts w:ascii="Arial Armenian" w:hAnsi="Arial Armenian" w:cs="Sylfaen"/>
          <w:sz w:val="20"/>
          <w:lang w:val="ru-RU"/>
        </w:rPr>
        <w:t>ներկայացրած</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մասնակիցներին</w:t>
      </w:r>
      <w:r w:rsidRPr="007A1E50">
        <w:rPr>
          <w:rFonts w:ascii="Arial Armenian" w:hAnsi="Arial Armenian" w:cs="Sylfaen"/>
          <w:sz w:val="20"/>
          <w:lang w:val="af-ZA"/>
        </w:rPr>
        <w:t xml:space="preserve"> էլեկտրոնային եղանակով </w:t>
      </w:r>
      <w:r w:rsidRPr="007A1E50">
        <w:rPr>
          <w:rFonts w:ascii="Arial Armenian" w:hAnsi="Arial Armenian" w:cs="Sylfaen"/>
          <w:sz w:val="20"/>
          <w:lang w:val="ru-RU"/>
        </w:rPr>
        <w:t>միաժամանակ</w:t>
      </w:r>
      <w:r w:rsidRPr="007A1E50">
        <w:rPr>
          <w:rFonts w:ascii="Arial Armenian" w:hAnsi="Arial Armenian" w:cs="Sylfaen"/>
          <w:sz w:val="20"/>
          <w:lang w:val="af-ZA"/>
        </w:rPr>
        <w:t xml:space="preserve"> </w:t>
      </w:r>
      <w:r w:rsidRPr="007A1E50">
        <w:rPr>
          <w:rFonts w:ascii="Arial Armenian" w:hAnsi="Arial Armenian" w:cs="Sylfaen"/>
          <w:sz w:val="20"/>
          <w:lang w:val="ru-RU"/>
        </w:rPr>
        <w:t>ծանուցում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գների</w:t>
      </w:r>
      <w:r w:rsidRPr="007A1E50">
        <w:rPr>
          <w:rFonts w:ascii="Arial Armenian" w:hAnsi="Arial Armenian" w:cs="Sylfaen"/>
          <w:sz w:val="20"/>
          <w:lang w:val="af-ZA"/>
        </w:rPr>
        <w:t xml:space="preserve"> </w:t>
      </w:r>
      <w:r w:rsidRPr="007A1E50">
        <w:rPr>
          <w:rFonts w:ascii="Arial Armenian" w:hAnsi="Arial Armenian" w:cs="Sylfaen"/>
          <w:sz w:val="20"/>
          <w:lang w:val="ru-RU"/>
        </w:rPr>
        <w:t>նվազեցման</w:t>
      </w:r>
      <w:r w:rsidRPr="007A1E50">
        <w:rPr>
          <w:rFonts w:ascii="Arial Armenian" w:hAnsi="Arial Armenian" w:cs="Sylfaen"/>
          <w:sz w:val="20"/>
          <w:lang w:val="af-ZA"/>
        </w:rPr>
        <w:t xml:space="preserve"> </w:t>
      </w:r>
      <w:r w:rsidRPr="007A1E50">
        <w:rPr>
          <w:rFonts w:ascii="Arial Armenian" w:hAnsi="Arial Armenian" w:cs="Sylfaen"/>
          <w:sz w:val="20"/>
          <w:lang w:val="ru-RU"/>
        </w:rPr>
        <w:t>շուրջ</w:t>
      </w:r>
      <w:r w:rsidRPr="007A1E50">
        <w:rPr>
          <w:rFonts w:ascii="Arial Armenian" w:hAnsi="Arial Armenian" w:cs="Sylfaen"/>
          <w:sz w:val="20"/>
          <w:lang w:val="af-ZA"/>
        </w:rPr>
        <w:t xml:space="preserve"> </w:t>
      </w:r>
      <w:r w:rsidRPr="007A1E50">
        <w:rPr>
          <w:rFonts w:ascii="Arial Armenian" w:hAnsi="Arial Armenian" w:cs="Sylfaen"/>
          <w:sz w:val="20"/>
          <w:lang w:val="ru-RU"/>
        </w:rPr>
        <w:t>միաժամանակյա</w:t>
      </w:r>
      <w:r w:rsidRPr="007A1E50">
        <w:rPr>
          <w:rFonts w:ascii="Arial Armenian" w:hAnsi="Arial Armenian" w:cs="Sylfaen"/>
          <w:sz w:val="20"/>
          <w:lang w:val="af-ZA"/>
        </w:rPr>
        <w:t xml:space="preserve"> </w:t>
      </w:r>
      <w:r w:rsidRPr="007A1E50">
        <w:rPr>
          <w:rFonts w:ascii="Arial Armenian" w:hAnsi="Arial Armenian" w:cs="Sylfaen"/>
          <w:sz w:val="20"/>
          <w:lang w:val="ru-RU"/>
        </w:rPr>
        <w:t>բանակցությունների</w:t>
      </w:r>
      <w:r w:rsidRPr="007A1E50">
        <w:rPr>
          <w:rFonts w:ascii="Arial Armenian" w:hAnsi="Arial Armenian" w:cs="Sylfaen"/>
          <w:sz w:val="20"/>
          <w:lang w:val="af-ZA"/>
        </w:rPr>
        <w:t xml:space="preserve"> </w:t>
      </w:r>
      <w:r w:rsidRPr="007A1E50">
        <w:rPr>
          <w:rFonts w:ascii="Arial Armenian" w:hAnsi="Arial Armenian" w:cs="Sylfaen"/>
          <w:sz w:val="20"/>
          <w:lang w:val="ru-RU"/>
        </w:rPr>
        <w:t>վարման</w:t>
      </w:r>
      <w:r w:rsidRPr="007A1E50">
        <w:rPr>
          <w:rFonts w:ascii="Arial Armenian" w:hAnsi="Arial Armenian" w:cs="Sylfaen"/>
          <w:sz w:val="20"/>
          <w:lang w:val="hy-AM"/>
        </w:rPr>
        <w:t xml:space="preserve"> պայմանների, տևողության,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օրվա</w:t>
      </w:r>
      <w:r w:rsidRPr="007A1E50">
        <w:rPr>
          <w:rFonts w:ascii="Arial Armenian" w:hAnsi="Arial Armenian" w:cs="Sylfaen"/>
          <w:sz w:val="20"/>
          <w:lang w:val="af-ZA"/>
        </w:rPr>
        <w:t xml:space="preserve">, </w:t>
      </w:r>
      <w:r w:rsidRPr="007A1E50">
        <w:rPr>
          <w:rFonts w:ascii="Arial Armenian" w:hAnsi="Arial Armenian" w:cs="Sylfaen"/>
          <w:sz w:val="20"/>
          <w:lang w:val="ru-RU"/>
        </w:rPr>
        <w:t>ժամի</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վայրի</w:t>
      </w:r>
      <w:r w:rsidRPr="007A1E50">
        <w:rPr>
          <w:rFonts w:ascii="Arial Armenian" w:hAnsi="Arial Armenian" w:cs="Sylfaen"/>
          <w:sz w:val="20"/>
          <w:lang w:val="af-ZA"/>
        </w:rPr>
        <w:t xml:space="preserve"> </w:t>
      </w:r>
      <w:r w:rsidRPr="007A1E50">
        <w:rPr>
          <w:rFonts w:ascii="Arial Armenian" w:hAnsi="Arial Armenian" w:cs="Sylfaen"/>
          <w:sz w:val="20"/>
          <w:lang w:val="ru-RU"/>
        </w:rPr>
        <w:t>մասին</w:t>
      </w:r>
      <w:r w:rsidRPr="007A1E50">
        <w:rPr>
          <w:rFonts w:ascii="Arial Armenian" w:hAnsi="Arial Armenian" w:cs="Sylfaen"/>
          <w:sz w:val="20"/>
          <w:lang w:val="af-ZA"/>
        </w:rPr>
        <w:t>,</w:t>
      </w:r>
    </w:p>
    <w:p w:rsidR="00070C12" w:rsidRPr="007A1E50" w:rsidRDefault="00070C12" w:rsidP="00070C12">
      <w:pPr>
        <w:ind w:firstLine="709"/>
        <w:jc w:val="both"/>
        <w:rPr>
          <w:rFonts w:ascii="Arial Armenian" w:hAnsi="Arial Armenian" w:cs="Sylfaen"/>
          <w:color w:val="FF0000"/>
          <w:sz w:val="20"/>
          <w:lang w:val="af-ZA"/>
        </w:rPr>
      </w:pPr>
      <w:r w:rsidRPr="007A1E50">
        <w:rPr>
          <w:rFonts w:ascii="Arial Armenian" w:hAnsi="Arial Armenian" w:cs="Sylfaen"/>
          <w:sz w:val="20"/>
          <w:lang w:val="ru-RU"/>
        </w:rPr>
        <w:t>գ</w:t>
      </w:r>
      <w:r w:rsidRPr="007A1E50">
        <w:rPr>
          <w:rFonts w:ascii="Arial Armenian" w:hAnsi="Arial Armenian" w:cs="Sylfaen"/>
          <w:sz w:val="20"/>
          <w:lang w:val="af-ZA"/>
        </w:rPr>
        <w:t xml:space="preserve">. </w:t>
      </w:r>
      <w:r w:rsidRPr="007A1E50">
        <w:rPr>
          <w:rFonts w:ascii="Arial Armenian" w:hAnsi="Arial Armenian" w:cs="Sylfaen"/>
          <w:sz w:val="20"/>
          <w:lang w:val="ru-RU"/>
        </w:rPr>
        <w:t>բանակցությունները</w:t>
      </w:r>
      <w:r w:rsidRPr="007A1E50">
        <w:rPr>
          <w:rFonts w:ascii="Arial Armenian" w:hAnsi="Arial Armenian" w:cs="Sylfaen"/>
          <w:sz w:val="20"/>
          <w:lang w:val="af-ZA"/>
        </w:rPr>
        <w:t xml:space="preserve"> </w:t>
      </w:r>
      <w:r w:rsidRPr="007A1E50">
        <w:rPr>
          <w:rFonts w:ascii="Arial Armenian" w:hAnsi="Arial Armenian" w:cs="Sylfaen"/>
          <w:sz w:val="20"/>
          <w:lang w:val="ru-RU"/>
        </w:rPr>
        <w:t>վարվում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ոչ</w:t>
      </w:r>
      <w:r w:rsidRPr="007A1E50">
        <w:rPr>
          <w:rFonts w:ascii="Arial Armenian" w:hAnsi="Arial Armenian" w:cs="Sylfaen"/>
          <w:sz w:val="20"/>
          <w:lang w:val="af-ZA"/>
        </w:rPr>
        <w:t xml:space="preserve"> </w:t>
      </w:r>
      <w:r w:rsidRPr="007A1E50">
        <w:rPr>
          <w:rFonts w:ascii="Arial Armenian" w:hAnsi="Arial Armenian" w:cs="Sylfaen"/>
          <w:sz w:val="20"/>
          <w:lang w:val="ru-RU"/>
        </w:rPr>
        <w:t>շուտ</w:t>
      </w:r>
      <w:r w:rsidRPr="007A1E50">
        <w:rPr>
          <w:rFonts w:ascii="Arial Armenian" w:hAnsi="Arial Armenian" w:cs="Sylfaen"/>
          <w:sz w:val="20"/>
          <w:lang w:val="af-ZA"/>
        </w:rPr>
        <w:t xml:space="preserve">, </w:t>
      </w:r>
      <w:r w:rsidRPr="007A1E50">
        <w:rPr>
          <w:rFonts w:ascii="Arial Armenian" w:hAnsi="Arial Armenian" w:cs="Sylfaen"/>
          <w:sz w:val="20"/>
          <w:lang w:val="ru-RU"/>
        </w:rPr>
        <w:t>քան</w:t>
      </w:r>
      <w:r w:rsidRPr="007A1E50">
        <w:rPr>
          <w:rFonts w:ascii="Arial Armenian" w:hAnsi="Arial Armenian" w:cs="Sylfaen"/>
          <w:sz w:val="20"/>
          <w:lang w:val="af-ZA"/>
        </w:rPr>
        <w:t xml:space="preserve"> </w:t>
      </w:r>
      <w:r w:rsidRPr="007A1E50">
        <w:rPr>
          <w:rFonts w:ascii="Arial Armenian" w:hAnsi="Arial Armenian" w:cs="Sylfaen"/>
          <w:sz w:val="20"/>
          <w:lang w:val="ru-RU"/>
        </w:rPr>
        <w:t>ծանուցումն</w:t>
      </w:r>
      <w:r w:rsidRPr="007A1E50">
        <w:rPr>
          <w:rFonts w:ascii="Arial Armenian" w:hAnsi="Arial Armenian" w:cs="Sylfaen"/>
          <w:sz w:val="20"/>
          <w:lang w:val="af-ZA"/>
        </w:rPr>
        <w:t xml:space="preserve"> </w:t>
      </w:r>
      <w:r w:rsidRPr="007A1E50">
        <w:rPr>
          <w:rFonts w:ascii="Arial Armenian" w:hAnsi="Arial Armenian" w:cs="Sylfaen"/>
          <w:sz w:val="20"/>
          <w:lang w:val="ru-RU"/>
        </w:rPr>
        <w:t>ուղարկվելու</w:t>
      </w:r>
      <w:r w:rsidRPr="007A1E50">
        <w:rPr>
          <w:rFonts w:ascii="Arial Armenian" w:hAnsi="Arial Armenian" w:cs="Sylfaen"/>
          <w:sz w:val="20"/>
          <w:lang w:val="af-ZA"/>
        </w:rPr>
        <w:t xml:space="preserve"> </w:t>
      </w:r>
      <w:r w:rsidRPr="007A1E50">
        <w:rPr>
          <w:rFonts w:ascii="Arial Armenian" w:hAnsi="Arial Armenian" w:cs="Sylfaen"/>
          <w:sz w:val="20"/>
          <w:lang w:val="ru-RU"/>
        </w:rPr>
        <w:t>օրվան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օրվանից</w:t>
      </w:r>
      <w:r w:rsidRPr="007A1E50">
        <w:rPr>
          <w:rFonts w:ascii="Arial Armenian" w:hAnsi="Arial Armenian" w:cs="Sylfaen"/>
          <w:sz w:val="20"/>
          <w:lang w:val="af-ZA"/>
        </w:rPr>
        <w:t xml:space="preserve">  </w:t>
      </w:r>
      <w:r w:rsidRPr="007A1E50">
        <w:rPr>
          <w:rFonts w:ascii="Arial Armenian" w:hAnsi="Arial Armenian" w:cs="Sylfaen"/>
          <w:sz w:val="20"/>
          <w:lang w:val="ru-RU"/>
        </w:rPr>
        <w:t>երկրորդ</w:t>
      </w:r>
      <w:r w:rsidRPr="007A1E50">
        <w:rPr>
          <w:rFonts w:ascii="Arial Armenian" w:hAnsi="Arial Armenian" w:cs="Sylfaen"/>
          <w:sz w:val="20"/>
          <w:lang w:val="af-ZA"/>
        </w:rPr>
        <w:t xml:space="preserve"> և ոչ ուշ, քան </w:t>
      </w:r>
      <w:r w:rsidRPr="007A1E50">
        <w:rPr>
          <w:rFonts w:ascii="Arial Armenian" w:hAnsi="Arial Armenian" w:cs="Sylfaen"/>
          <w:sz w:val="20"/>
          <w:lang w:val="hy-AM"/>
        </w:rPr>
        <w:t>հինգերորդ</w:t>
      </w:r>
      <w:r w:rsidRPr="007A1E50">
        <w:rPr>
          <w:rFonts w:ascii="Arial Armenian" w:hAnsi="Arial Armenian" w:cs="Sylfaen"/>
          <w:sz w:val="20"/>
          <w:lang w:val="af-ZA"/>
        </w:rPr>
        <w:t xml:space="preserve"> </w:t>
      </w:r>
      <w:r w:rsidRPr="007A1E50">
        <w:rPr>
          <w:rFonts w:ascii="Arial Armenian" w:hAnsi="Arial Armenian" w:cs="Sylfaen"/>
          <w:sz w:val="20"/>
          <w:lang w:val="ru-RU"/>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ru-RU"/>
        </w:rPr>
        <w:t>օրը</w:t>
      </w:r>
      <w:r w:rsidRPr="007A1E50">
        <w:rPr>
          <w:rFonts w:ascii="Arial Armenian" w:hAnsi="Arial Armenian" w:cs="Sylfaen"/>
          <w:sz w:val="20"/>
          <w:lang w:val="af-ZA"/>
        </w:rPr>
        <w:t xml:space="preserve">, </w:t>
      </w:r>
    </w:p>
    <w:p w:rsidR="00070C12" w:rsidRPr="007A1E50" w:rsidRDefault="00070C12" w:rsidP="00070C12">
      <w:pPr>
        <w:ind w:firstLine="709"/>
        <w:jc w:val="both"/>
        <w:rPr>
          <w:rFonts w:ascii="Arial Armenian" w:hAnsi="Arial Armenian" w:cs="Sylfaen"/>
          <w:sz w:val="20"/>
          <w:lang w:val="af-ZA"/>
        </w:rPr>
      </w:pPr>
      <w:r w:rsidRPr="007A1E50">
        <w:rPr>
          <w:rFonts w:ascii="Arial Armenian" w:hAnsi="Arial Armenian" w:cs="Sylfaen"/>
          <w:sz w:val="20"/>
          <w:lang w:val="ru-RU"/>
        </w:rPr>
        <w:t>դ</w:t>
      </w:r>
      <w:r w:rsidRPr="007A1E50">
        <w:rPr>
          <w:rFonts w:ascii="Arial Armenian" w:hAnsi="Arial Armenian" w:cs="Sylfaen"/>
          <w:sz w:val="20"/>
          <w:lang w:val="af-ZA"/>
        </w:rPr>
        <w:t xml:space="preserve">. </w:t>
      </w:r>
      <w:r w:rsidRPr="007A1E50">
        <w:rPr>
          <w:rFonts w:ascii="Arial Armenian" w:hAnsi="Arial Armenian" w:cs="Sylfaen"/>
          <w:sz w:val="20"/>
          <w:lang w:val="ru-RU"/>
        </w:rPr>
        <w:t>յուրաքանչյուր</w:t>
      </w:r>
      <w:r w:rsidRPr="007A1E50">
        <w:rPr>
          <w:rFonts w:ascii="Arial Armenian" w:hAnsi="Arial Armenian" w:cs="Sylfaen"/>
          <w:sz w:val="20"/>
          <w:lang w:val="af-ZA"/>
        </w:rPr>
        <w:t xml:space="preserve"> </w:t>
      </w:r>
      <w:r w:rsidRPr="007A1E50">
        <w:rPr>
          <w:rFonts w:ascii="Arial Armenian" w:hAnsi="Arial Armenian" w:cs="Sylfaen"/>
          <w:sz w:val="20"/>
        </w:rPr>
        <w:t>մա</w:t>
      </w:r>
      <w:r w:rsidRPr="007A1E50">
        <w:rPr>
          <w:rFonts w:ascii="Arial Armenian" w:hAnsi="Arial Armenian" w:cs="Sylfaen"/>
          <w:sz w:val="20"/>
          <w:lang w:val="ru-RU"/>
        </w:rPr>
        <w:t>սնակցի</w:t>
      </w:r>
      <w:r w:rsidRPr="007A1E50">
        <w:rPr>
          <w:rFonts w:ascii="Arial Armenian" w:hAnsi="Arial Armenian" w:cs="Sylfaen"/>
          <w:sz w:val="20"/>
          <w:lang w:val="af-ZA"/>
        </w:rPr>
        <w:t xml:space="preserve">` </w:t>
      </w:r>
      <w:r w:rsidRPr="007A1E50">
        <w:rPr>
          <w:rFonts w:ascii="Arial Armenian" w:hAnsi="Arial Armenian" w:cs="Sylfaen"/>
          <w:sz w:val="20"/>
          <w:lang w:val="ru-RU"/>
        </w:rPr>
        <w:t>տվյալ</w:t>
      </w:r>
      <w:r w:rsidRPr="007A1E50">
        <w:rPr>
          <w:rFonts w:ascii="Arial Armenian" w:hAnsi="Arial Armenian" w:cs="Sylfaen"/>
          <w:sz w:val="20"/>
          <w:lang w:val="af-ZA"/>
        </w:rPr>
        <w:t xml:space="preserve"> </w:t>
      </w:r>
      <w:r w:rsidRPr="007A1E50">
        <w:rPr>
          <w:rFonts w:ascii="Arial Armenian" w:hAnsi="Arial Armenian" w:cs="Sylfaen"/>
          <w:sz w:val="20"/>
          <w:lang w:val="ru-RU"/>
        </w:rPr>
        <w:t>պահին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ներկայացրած</w:t>
      </w:r>
      <w:r w:rsidRPr="007A1E50">
        <w:rPr>
          <w:rFonts w:ascii="Arial Armenian" w:hAnsi="Arial Armenian" w:cs="Sylfaen"/>
          <w:sz w:val="20"/>
          <w:lang w:val="af-ZA"/>
        </w:rPr>
        <w:t xml:space="preserve"> </w:t>
      </w:r>
      <w:r w:rsidRPr="007A1E50">
        <w:rPr>
          <w:rFonts w:ascii="Arial Armenian" w:hAnsi="Arial Armenian" w:cs="Sylfaen"/>
          <w:sz w:val="20"/>
          <w:lang w:val="ru-RU"/>
        </w:rPr>
        <w:t>գնային</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առաջարկը</w:t>
      </w:r>
      <w:r w:rsidRPr="007A1E50">
        <w:rPr>
          <w:rFonts w:ascii="Arial Armenian" w:hAnsi="Arial Armenian" w:cs="Sylfaen"/>
          <w:sz w:val="20"/>
          <w:lang w:val="af-ZA"/>
        </w:rPr>
        <w:t xml:space="preserve"> </w:t>
      </w:r>
      <w:r w:rsidRPr="007A1E50">
        <w:rPr>
          <w:rFonts w:ascii="Arial Armenian" w:hAnsi="Arial Armenian" w:cs="Sylfaen"/>
          <w:sz w:val="20"/>
          <w:lang w:val="ru-RU"/>
        </w:rPr>
        <w:t>հրապարակվում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մյուս</w:t>
      </w:r>
      <w:r w:rsidRPr="007A1E50">
        <w:rPr>
          <w:rFonts w:ascii="Arial Armenian" w:hAnsi="Arial Armenian" w:cs="Sylfaen"/>
          <w:sz w:val="20"/>
          <w:lang w:val="af-ZA"/>
        </w:rPr>
        <w:t xml:space="preserve"> մ</w:t>
      </w:r>
      <w:r w:rsidRPr="007A1E50">
        <w:rPr>
          <w:rFonts w:ascii="Arial Armenian" w:hAnsi="Arial Armenian" w:cs="Sylfaen"/>
          <w:sz w:val="20"/>
          <w:lang w:val="ru-RU"/>
        </w:rPr>
        <w:t>ասնակ</w:t>
      </w:r>
      <w:r w:rsidRPr="007A1E50">
        <w:rPr>
          <w:rFonts w:ascii="Arial Armenian" w:hAnsi="Arial Armenian" w:cs="Sylfaen"/>
          <w:sz w:val="20"/>
          <w:lang w:val="hy-AM"/>
        </w:rPr>
        <w:t>ցի</w:t>
      </w:r>
      <w:r w:rsidRPr="007A1E50">
        <w:rPr>
          <w:rFonts w:ascii="Arial Armenian" w:hAnsi="Arial Armenian" w:cs="Sylfaen"/>
          <w:sz w:val="20"/>
          <w:lang w:val="af-ZA"/>
        </w:rPr>
        <w:t xml:space="preserve"> </w:t>
      </w:r>
      <w:r w:rsidRPr="007A1E50">
        <w:rPr>
          <w:rFonts w:ascii="Arial Armenian" w:hAnsi="Arial Armenian" w:cs="Sylfaen"/>
          <w:sz w:val="20"/>
          <w:lang w:val="ru-RU"/>
        </w:rPr>
        <w:t>համար</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մինչև</w:t>
      </w:r>
      <w:r w:rsidRPr="007A1E50">
        <w:rPr>
          <w:rFonts w:ascii="Arial Armenian" w:hAnsi="Arial Armenian" w:cs="Sylfaen"/>
          <w:sz w:val="20"/>
          <w:lang w:val="af-ZA"/>
        </w:rPr>
        <w:t xml:space="preserve"> </w:t>
      </w:r>
      <w:r w:rsidRPr="007A1E50">
        <w:rPr>
          <w:rFonts w:ascii="Arial Armenian" w:hAnsi="Arial Armenian" w:cs="Sylfaen"/>
          <w:sz w:val="20"/>
          <w:lang w:val="ru-RU"/>
        </w:rPr>
        <w:t>բանակցությունների</w:t>
      </w:r>
      <w:r w:rsidRPr="007A1E50">
        <w:rPr>
          <w:rFonts w:ascii="Arial Armenian" w:hAnsi="Arial Armenian" w:cs="Sylfaen"/>
          <w:sz w:val="20"/>
          <w:lang w:val="af-ZA"/>
        </w:rPr>
        <w:t xml:space="preserve"> </w:t>
      </w:r>
      <w:r w:rsidRPr="007A1E50">
        <w:rPr>
          <w:rFonts w:ascii="Arial Armenian" w:hAnsi="Arial Armenian" w:cs="Sylfaen"/>
          <w:sz w:val="20"/>
          <w:lang w:val="ru-RU"/>
        </w:rPr>
        <w:t>համար</w:t>
      </w:r>
      <w:r w:rsidRPr="007A1E50">
        <w:rPr>
          <w:rFonts w:ascii="Arial Armenian" w:hAnsi="Arial Armenian" w:cs="Sylfaen"/>
          <w:sz w:val="20"/>
          <w:lang w:val="af-ZA"/>
        </w:rPr>
        <w:t xml:space="preserve"> </w:t>
      </w:r>
      <w:r w:rsidRPr="007A1E50">
        <w:rPr>
          <w:rFonts w:ascii="Arial Armenian" w:hAnsi="Arial Armenian" w:cs="Sylfaen"/>
          <w:sz w:val="20"/>
          <w:lang w:val="ru-RU"/>
        </w:rPr>
        <w:t>նախատեսված</w:t>
      </w:r>
      <w:r w:rsidRPr="007A1E50">
        <w:rPr>
          <w:rFonts w:ascii="Arial Armenian" w:hAnsi="Arial Armenian" w:cs="Sylfaen"/>
          <w:sz w:val="20"/>
          <w:lang w:val="af-ZA"/>
        </w:rPr>
        <w:t xml:space="preserve"> </w:t>
      </w:r>
      <w:r w:rsidRPr="007A1E50">
        <w:rPr>
          <w:rFonts w:ascii="Arial Armenian" w:hAnsi="Arial Armenian" w:cs="Sylfaen"/>
          <w:sz w:val="20"/>
          <w:lang w:val="ru-RU"/>
        </w:rPr>
        <w:t>վերջնաժամկետի</w:t>
      </w:r>
      <w:r w:rsidRPr="007A1E50">
        <w:rPr>
          <w:rFonts w:ascii="Arial Armenian" w:hAnsi="Arial Armenian" w:cs="Sylfaen"/>
          <w:sz w:val="20"/>
          <w:lang w:val="af-ZA"/>
        </w:rPr>
        <w:t xml:space="preserve"> </w:t>
      </w:r>
      <w:r w:rsidRPr="007A1E50">
        <w:rPr>
          <w:rFonts w:ascii="Arial Armenian" w:hAnsi="Arial Armenian" w:cs="Sylfaen"/>
          <w:sz w:val="20"/>
          <w:lang w:val="ru-RU"/>
        </w:rPr>
        <w:t>ավարտը</w:t>
      </w:r>
      <w:r w:rsidRPr="007A1E50">
        <w:rPr>
          <w:rFonts w:ascii="Arial Armenian" w:hAnsi="Arial Armenian" w:cs="Sylfaen"/>
          <w:sz w:val="20"/>
          <w:lang w:val="af-ZA"/>
        </w:rPr>
        <w:t xml:space="preserve"> մ</w:t>
      </w:r>
      <w:r w:rsidRPr="007A1E50">
        <w:rPr>
          <w:rFonts w:ascii="Arial Armenian" w:hAnsi="Arial Armenian" w:cs="Sylfaen"/>
          <w:sz w:val="20"/>
          <w:lang w:val="ru-RU"/>
        </w:rPr>
        <w:t>ասնակիցը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վերանայել</w:t>
      </w:r>
      <w:r w:rsidRPr="007A1E50">
        <w:rPr>
          <w:rFonts w:ascii="Arial Armenian" w:hAnsi="Arial Armenian" w:cs="Sylfaen"/>
          <w:sz w:val="20"/>
          <w:lang w:val="af-ZA"/>
        </w:rPr>
        <w:t xml:space="preserve"> </w:t>
      </w:r>
      <w:r w:rsidRPr="007A1E50">
        <w:rPr>
          <w:rFonts w:ascii="Arial Armenian" w:hAnsi="Arial Armenian" w:cs="Sylfaen"/>
          <w:sz w:val="20"/>
          <w:lang w:val="ru-RU"/>
        </w:rPr>
        <w:t>իր</w:t>
      </w:r>
      <w:r w:rsidRPr="007A1E50">
        <w:rPr>
          <w:rFonts w:ascii="Arial Armenian" w:hAnsi="Arial Armenian" w:cs="Sylfaen"/>
          <w:sz w:val="20"/>
          <w:lang w:val="af-ZA"/>
        </w:rPr>
        <w:t xml:space="preserve"> </w:t>
      </w:r>
      <w:r w:rsidRPr="007A1E50">
        <w:rPr>
          <w:rFonts w:ascii="Arial Armenian" w:hAnsi="Arial Armenian" w:cs="Sylfaen"/>
          <w:sz w:val="20"/>
          <w:lang w:val="ru-RU"/>
        </w:rPr>
        <w:t>գնային</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առաջարկը</w:t>
      </w:r>
      <w:r w:rsidRPr="007A1E50">
        <w:rPr>
          <w:rFonts w:ascii="Arial Armenian" w:hAnsi="Arial Armenian" w:cs="Sylfaen"/>
          <w:sz w:val="20"/>
          <w:lang w:val="af-ZA"/>
        </w:rPr>
        <w:t>,</w:t>
      </w:r>
    </w:p>
    <w:p w:rsidR="00070C12" w:rsidRPr="007A1E50" w:rsidRDefault="00070C12" w:rsidP="00070C12">
      <w:pPr>
        <w:shd w:val="clear" w:color="auto" w:fill="FFFFFF"/>
        <w:ind w:firstLine="375"/>
        <w:jc w:val="both"/>
        <w:rPr>
          <w:rFonts w:ascii="Arial Armenian" w:hAnsi="Arial Armenian"/>
          <w:color w:val="000000"/>
          <w:sz w:val="21"/>
          <w:szCs w:val="21"/>
          <w:lang w:val="af-ZA"/>
        </w:rPr>
      </w:pPr>
      <w:r w:rsidRPr="007A1E50">
        <w:rPr>
          <w:rFonts w:ascii="Arial Armenian" w:hAnsi="Arial Armenian" w:cs="Sylfaen"/>
          <w:sz w:val="20"/>
          <w:lang w:val="hy-AM"/>
        </w:rPr>
        <w:t xml:space="preserve">    ե</w:t>
      </w:r>
      <w:r w:rsidRPr="007A1E50">
        <w:rPr>
          <w:rFonts w:ascii="Arial Armenian" w:hAnsi="Arial Armenian" w:cs="Sylfaen"/>
          <w:sz w:val="20"/>
          <w:lang w:val="af-ZA"/>
        </w:rPr>
        <w:t xml:space="preserve">. </w:t>
      </w:r>
      <w:r w:rsidRPr="007A1E50">
        <w:rPr>
          <w:rFonts w:ascii="Arial Armenian" w:hAnsi="Arial Armenian" w:cs="Sylfaen"/>
          <w:sz w:val="20"/>
          <w:lang w:val="hy-AM"/>
        </w:rPr>
        <w:t>բանակցությունների</w:t>
      </w:r>
      <w:r w:rsidRPr="007A1E50">
        <w:rPr>
          <w:rFonts w:ascii="Arial Armenian" w:hAnsi="Arial Armenian" w:cs="Sylfaen"/>
          <w:sz w:val="20"/>
          <w:lang w:val="af-ZA"/>
        </w:rPr>
        <w:t xml:space="preserve"> </w:t>
      </w:r>
      <w:r w:rsidRPr="007A1E50">
        <w:rPr>
          <w:rFonts w:ascii="Arial Armenian" w:hAnsi="Arial Armenian" w:cs="Sylfaen"/>
          <w:sz w:val="20"/>
          <w:lang w:val="hy-AM"/>
        </w:rPr>
        <w:t>համար</w:t>
      </w:r>
      <w:r w:rsidRPr="007A1E50">
        <w:rPr>
          <w:rFonts w:ascii="Arial Armenian" w:hAnsi="Arial Armenian" w:cs="Sylfaen"/>
          <w:sz w:val="20"/>
          <w:lang w:val="af-ZA"/>
        </w:rPr>
        <w:t xml:space="preserve"> </w:t>
      </w:r>
      <w:r w:rsidRPr="007A1E50">
        <w:rPr>
          <w:rFonts w:ascii="Arial Armenian" w:hAnsi="Arial Armenian" w:cs="Sylfaen"/>
          <w:sz w:val="20"/>
          <w:lang w:val="hy-AM"/>
        </w:rPr>
        <w:t>սահմանված</w:t>
      </w:r>
      <w:r w:rsidRPr="007A1E50">
        <w:rPr>
          <w:rFonts w:ascii="Arial Armenian" w:hAnsi="Arial Armenian" w:cs="Sylfaen"/>
          <w:sz w:val="20"/>
          <w:lang w:val="af-ZA"/>
        </w:rPr>
        <w:t xml:space="preserve"> </w:t>
      </w:r>
      <w:r w:rsidRPr="007A1E50">
        <w:rPr>
          <w:rFonts w:ascii="Arial Armenian" w:hAnsi="Arial Armenian" w:cs="Sylfaen"/>
          <w:sz w:val="20"/>
          <w:lang w:val="hy-AM"/>
        </w:rPr>
        <w:t>վերջնաժամկետը</w:t>
      </w:r>
      <w:r w:rsidRPr="007A1E50">
        <w:rPr>
          <w:rFonts w:ascii="Arial Armenian" w:hAnsi="Arial Armenian" w:cs="Sylfaen"/>
          <w:sz w:val="20"/>
          <w:lang w:val="af-ZA"/>
        </w:rPr>
        <w:t xml:space="preserve"> </w:t>
      </w:r>
      <w:r w:rsidRPr="007A1E50">
        <w:rPr>
          <w:rFonts w:ascii="Arial Armenian" w:hAnsi="Arial Armenian" w:cs="Sylfaen"/>
          <w:sz w:val="20"/>
          <w:lang w:val="hy-AM"/>
        </w:rPr>
        <w:t>լրանալու</w:t>
      </w:r>
      <w:r w:rsidRPr="007A1E50">
        <w:rPr>
          <w:rFonts w:ascii="Arial Armenian" w:hAnsi="Arial Armenian" w:cs="Sylfaen"/>
          <w:sz w:val="20"/>
          <w:lang w:val="af-ZA"/>
        </w:rPr>
        <w:t xml:space="preserve"> </w:t>
      </w:r>
      <w:r w:rsidRPr="007A1E50">
        <w:rPr>
          <w:rFonts w:ascii="Arial Armenian" w:hAnsi="Arial Armenian" w:cs="Sylfaen"/>
          <w:sz w:val="20"/>
          <w:lang w:val="hy-AM"/>
        </w:rPr>
        <w:t>պահին</w:t>
      </w:r>
      <w:r w:rsidRPr="007A1E50">
        <w:rPr>
          <w:rFonts w:ascii="Arial Armenian" w:hAnsi="Arial Armenian" w:cs="Sylfaen"/>
          <w:sz w:val="20"/>
          <w:lang w:val="af-ZA"/>
        </w:rPr>
        <w:t xml:space="preserve">, </w:t>
      </w:r>
      <w:r w:rsidRPr="007A1E50">
        <w:rPr>
          <w:rFonts w:ascii="Arial Armenian" w:hAnsi="Arial Armenian" w:cs="Sylfaen"/>
          <w:sz w:val="20"/>
          <w:lang w:val="hy-AM"/>
        </w:rPr>
        <w:t>ըստ դրան ներկա</w:t>
      </w:r>
      <w:r w:rsidRPr="007A1E50">
        <w:rPr>
          <w:rFonts w:ascii="Arial Armenian" w:hAnsi="Arial Armenian" w:cs="Sylfaen"/>
          <w:sz w:val="20"/>
          <w:lang w:val="af-ZA"/>
        </w:rPr>
        <w:t xml:space="preserve"> մ</w:t>
      </w:r>
      <w:r w:rsidRPr="007A1E50">
        <w:rPr>
          <w:rFonts w:ascii="Arial Armenian" w:hAnsi="Arial Armenian" w:cs="Sylfaen"/>
          <w:sz w:val="20"/>
          <w:lang w:val="hy-AM"/>
        </w:rPr>
        <w:t>ասնակիցների</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ներկայացրած</w:t>
      </w:r>
      <w:r w:rsidRPr="007A1E50">
        <w:rPr>
          <w:rFonts w:ascii="Arial Armenian" w:hAnsi="Arial Armenian" w:cs="Sylfaen"/>
          <w:sz w:val="20"/>
          <w:lang w:val="af-ZA"/>
        </w:rPr>
        <w:t xml:space="preserve"> </w:t>
      </w:r>
      <w:r w:rsidRPr="007A1E50">
        <w:rPr>
          <w:rFonts w:ascii="Arial Armenian" w:hAnsi="Arial Armenian" w:cs="Sylfaen"/>
          <w:sz w:val="20"/>
          <w:lang w:val="hy-AM"/>
        </w:rPr>
        <w:t>գների</w:t>
      </w:r>
      <w:r w:rsidRPr="007A1E50">
        <w:rPr>
          <w:rFonts w:ascii="Arial Armenian" w:hAnsi="Arial Armenian" w:cs="Sylfaen"/>
          <w:sz w:val="20"/>
          <w:lang w:val="af-ZA"/>
        </w:rPr>
        <w:t xml:space="preserve">,  </w:t>
      </w:r>
      <w:r w:rsidRPr="007A1E50">
        <w:rPr>
          <w:rFonts w:ascii="Arial Armenian" w:hAnsi="Arial Armenian" w:cs="Sylfaen"/>
          <w:sz w:val="20"/>
          <w:lang w:val="hy-AM"/>
        </w:rPr>
        <w:t>որոշվում</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հայտարարվում</w:t>
      </w:r>
      <w:r w:rsidRPr="007A1E50">
        <w:rPr>
          <w:rFonts w:ascii="Arial Armenian" w:hAnsi="Arial Armenian" w:cs="Sylfaen"/>
          <w:sz w:val="20"/>
          <w:lang w:val="af-ZA"/>
        </w:rPr>
        <w:t xml:space="preserve"> </w:t>
      </w:r>
      <w:r w:rsidRPr="007A1E50">
        <w:rPr>
          <w:rFonts w:ascii="Arial Armenian" w:hAnsi="Arial Armenian" w:cs="Sylfaen"/>
          <w:sz w:val="20"/>
          <w:lang w:val="hy-AM"/>
        </w:rPr>
        <w:t>են</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այդպիսին</w:t>
      </w:r>
      <w:r w:rsidRPr="007A1E50">
        <w:rPr>
          <w:rFonts w:ascii="Arial Armenian" w:hAnsi="Arial Armenian" w:cs="Sylfaen"/>
          <w:sz w:val="20"/>
          <w:lang w:val="af-ZA"/>
        </w:rPr>
        <w:t xml:space="preserve"> </w:t>
      </w:r>
      <w:r w:rsidRPr="007A1E50">
        <w:rPr>
          <w:rFonts w:ascii="Arial Armenian" w:hAnsi="Arial Armenian" w:cs="Sylfaen"/>
          <w:sz w:val="20"/>
          <w:lang w:val="hy-AM"/>
        </w:rPr>
        <w:t>չճանաչված</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մասնակիցները</w:t>
      </w:r>
      <w:r w:rsidRPr="007A1E50">
        <w:rPr>
          <w:rFonts w:ascii="Arial Armenian" w:hAnsi="Arial Armenian" w:cs="Sylfaen"/>
          <w:sz w:val="20"/>
          <w:lang w:val="af-ZA"/>
        </w:rPr>
        <w:t xml:space="preserve">:  </w:t>
      </w:r>
      <w:r w:rsidRPr="007A1E50">
        <w:rPr>
          <w:rFonts w:ascii="Arial Armenian" w:hAnsi="Arial Armenian" w:cs="Sylfaen"/>
          <w:sz w:val="20"/>
          <w:lang w:val="hy-AM"/>
        </w:rPr>
        <w:t>Եթե</w:t>
      </w:r>
      <w:r w:rsidRPr="007A1E50">
        <w:rPr>
          <w:rFonts w:ascii="Arial Armenian" w:hAnsi="Arial Armenian" w:cs="Sylfaen"/>
          <w:sz w:val="20"/>
          <w:lang w:val="af-ZA"/>
        </w:rPr>
        <w:t xml:space="preserve"> </w:t>
      </w:r>
      <w:r w:rsidRPr="007A1E50">
        <w:rPr>
          <w:rFonts w:ascii="Arial Armenian" w:hAnsi="Arial Armenian" w:cs="Sylfaen"/>
          <w:sz w:val="20"/>
          <w:lang w:val="hy-AM"/>
        </w:rPr>
        <w:t>բանակցությունների</w:t>
      </w:r>
      <w:r w:rsidRPr="007A1E50">
        <w:rPr>
          <w:rFonts w:ascii="Arial Armenian" w:hAnsi="Arial Armenian" w:cs="Sylfaen"/>
          <w:sz w:val="20"/>
          <w:lang w:val="af-ZA"/>
        </w:rPr>
        <w:t xml:space="preserve"> </w:t>
      </w:r>
      <w:r w:rsidRPr="007A1E50">
        <w:rPr>
          <w:rFonts w:ascii="Arial Armenian" w:hAnsi="Arial Armenian" w:cs="Sylfaen"/>
          <w:sz w:val="20"/>
          <w:lang w:val="hy-AM"/>
        </w:rPr>
        <w:t>արդյունքում</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մասնակիցների</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ներկայացրած</w:t>
      </w:r>
      <w:r w:rsidRPr="007A1E50">
        <w:rPr>
          <w:rFonts w:ascii="Arial Armenian" w:hAnsi="Arial Armenian" w:cs="Sylfaen"/>
          <w:sz w:val="20"/>
          <w:lang w:val="af-ZA"/>
        </w:rPr>
        <w:t xml:space="preserve"> </w:t>
      </w:r>
      <w:r w:rsidRPr="007A1E50">
        <w:rPr>
          <w:rFonts w:ascii="Arial Armenian" w:hAnsi="Arial Armenian" w:cs="Sylfaen"/>
          <w:sz w:val="20"/>
          <w:lang w:val="hy-AM"/>
        </w:rPr>
        <w:t>գները</w:t>
      </w:r>
      <w:r w:rsidRPr="007A1E50">
        <w:rPr>
          <w:rFonts w:ascii="Arial Armenian" w:hAnsi="Arial Armenian" w:cs="Sylfaen"/>
          <w:sz w:val="20"/>
          <w:lang w:val="af-ZA"/>
        </w:rPr>
        <w:t xml:space="preserve"> </w:t>
      </w:r>
      <w:r w:rsidRPr="007A1E50">
        <w:rPr>
          <w:rFonts w:ascii="Arial Armenian" w:hAnsi="Arial Armenian" w:cs="Sylfaen"/>
          <w:sz w:val="20"/>
          <w:lang w:val="hy-AM"/>
        </w:rPr>
        <w:t>մնում</w:t>
      </w:r>
      <w:r w:rsidRPr="007A1E50">
        <w:rPr>
          <w:rFonts w:ascii="Arial Armenian" w:hAnsi="Arial Armenian" w:cs="Sylfaen"/>
          <w:sz w:val="20"/>
          <w:lang w:val="af-ZA"/>
        </w:rPr>
        <w:t xml:space="preserve"> </w:t>
      </w:r>
      <w:r w:rsidRPr="007A1E50">
        <w:rPr>
          <w:rFonts w:ascii="Arial Armenian" w:hAnsi="Arial Armenian" w:cs="Sylfaen"/>
          <w:sz w:val="20"/>
          <w:lang w:val="hy-AM"/>
        </w:rPr>
        <w:t>են</w:t>
      </w:r>
      <w:r w:rsidRPr="007A1E50">
        <w:rPr>
          <w:rFonts w:ascii="Arial Armenian" w:hAnsi="Arial Armenian" w:cs="Sylfaen"/>
          <w:sz w:val="20"/>
          <w:lang w:val="af-ZA"/>
        </w:rPr>
        <w:t xml:space="preserve"> </w:t>
      </w:r>
      <w:r w:rsidRPr="007A1E50">
        <w:rPr>
          <w:rFonts w:ascii="Arial Armenian" w:hAnsi="Arial Armenian" w:cs="Sylfaen"/>
          <w:sz w:val="20"/>
          <w:lang w:val="hy-AM"/>
        </w:rPr>
        <w:t>հավասար</w:t>
      </w:r>
      <w:r w:rsidRPr="007A1E50">
        <w:rPr>
          <w:rFonts w:ascii="Arial Armenian" w:hAnsi="Arial Armenian" w:cs="Sylfaen"/>
          <w:sz w:val="20"/>
          <w:lang w:val="af-ZA"/>
        </w:rPr>
        <w:t xml:space="preserve">, </w:t>
      </w:r>
      <w:r w:rsidRPr="007A1E50">
        <w:rPr>
          <w:rFonts w:ascii="Arial Armenian" w:hAnsi="Arial Armenian" w:cs="Sylfaen"/>
          <w:sz w:val="20"/>
          <w:lang w:val="hy-AM"/>
        </w:rPr>
        <w:t>գնման</w:t>
      </w:r>
      <w:r w:rsidRPr="007A1E50">
        <w:rPr>
          <w:rFonts w:ascii="Arial Armenian" w:hAnsi="Arial Armenian" w:cs="Sylfaen"/>
          <w:sz w:val="20"/>
          <w:lang w:val="af-ZA"/>
        </w:rPr>
        <w:t xml:space="preserve"> </w:t>
      </w:r>
      <w:r w:rsidRPr="007A1E50">
        <w:rPr>
          <w:rFonts w:ascii="Arial Armenian" w:hAnsi="Arial Armenian" w:cs="Sylfaen"/>
          <w:sz w:val="20"/>
          <w:lang w:val="hy-AM"/>
        </w:rPr>
        <w:t>ընթացակարգն</w:t>
      </w:r>
      <w:r w:rsidRPr="007A1E50">
        <w:rPr>
          <w:rFonts w:ascii="Arial Armenian" w:hAnsi="Arial Armenian" w:cs="Sylfaen"/>
          <w:sz w:val="20"/>
          <w:lang w:val="af-ZA"/>
        </w:rPr>
        <w:t xml:space="preserve"> </w:t>
      </w:r>
      <w:r w:rsidRPr="007A1E50">
        <w:rPr>
          <w:rFonts w:ascii="Arial Armenian" w:hAnsi="Arial Armenian" w:cs="Sylfaen"/>
          <w:sz w:val="20"/>
          <w:lang w:val="hy-AM"/>
        </w:rPr>
        <w:t>Օրենքի</w:t>
      </w:r>
      <w:r w:rsidRPr="007A1E50">
        <w:rPr>
          <w:rFonts w:ascii="Arial Armenian" w:hAnsi="Arial Armenian" w:cs="Sylfaen"/>
          <w:sz w:val="20"/>
          <w:lang w:val="af-ZA"/>
        </w:rPr>
        <w:t xml:space="preserve"> 37-</w:t>
      </w:r>
      <w:r w:rsidRPr="007A1E50">
        <w:rPr>
          <w:rFonts w:ascii="Arial Armenian" w:hAnsi="Arial Armenian" w:cs="Sylfaen"/>
          <w:sz w:val="20"/>
          <w:lang w:val="hy-AM"/>
        </w:rPr>
        <w:t>րդ</w:t>
      </w:r>
      <w:r w:rsidRPr="007A1E50">
        <w:rPr>
          <w:rFonts w:ascii="Arial Armenian" w:hAnsi="Arial Armenian" w:cs="Sylfaen"/>
          <w:sz w:val="20"/>
          <w:lang w:val="af-ZA"/>
        </w:rPr>
        <w:t xml:space="preserve"> </w:t>
      </w:r>
      <w:r w:rsidRPr="007A1E50">
        <w:rPr>
          <w:rFonts w:ascii="Arial Armenian" w:hAnsi="Arial Armenian" w:cs="Sylfaen"/>
          <w:sz w:val="20"/>
          <w:lang w:val="hy-AM"/>
        </w:rPr>
        <w:t>հոդվածի</w:t>
      </w:r>
      <w:r w:rsidRPr="007A1E50">
        <w:rPr>
          <w:rFonts w:ascii="Arial Armenian" w:hAnsi="Arial Armenian" w:cs="Sylfaen"/>
          <w:sz w:val="20"/>
          <w:lang w:val="af-ZA"/>
        </w:rPr>
        <w:t xml:space="preserve"> 1-</w:t>
      </w:r>
      <w:r w:rsidRPr="007A1E50">
        <w:rPr>
          <w:rFonts w:ascii="Arial Armenian" w:hAnsi="Arial Armenian" w:cs="Sylfaen"/>
          <w:sz w:val="20"/>
          <w:lang w:val="hy-AM"/>
        </w:rPr>
        <w:t>ին</w:t>
      </w:r>
      <w:r w:rsidRPr="007A1E50">
        <w:rPr>
          <w:rFonts w:ascii="Arial Armenian" w:hAnsi="Arial Armenian" w:cs="Sylfaen"/>
          <w:sz w:val="20"/>
          <w:lang w:val="af-ZA"/>
        </w:rPr>
        <w:t xml:space="preserve"> </w:t>
      </w:r>
      <w:r w:rsidRPr="007A1E50">
        <w:rPr>
          <w:rFonts w:ascii="Arial Armenian" w:hAnsi="Arial Armenian" w:cs="Sylfaen"/>
          <w:sz w:val="20"/>
          <w:lang w:val="hy-AM"/>
        </w:rPr>
        <w:t>մասի</w:t>
      </w:r>
      <w:r w:rsidRPr="007A1E50">
        <w:rPr>
          <w:rFonts w:ascii="Arial Armenian" w:hAnsi="Arial Armenian" w:cs="Sylfaen"/>
          <w:sz w:val="20"/>
          <w:lang w:val="af-ZA"/>
        </w:rPr>
        <w:t xml:space="preserve"> 1-</w:t>
      </w:r>
      <w:r w:rsidRPr="007A1E50">
        <w:rPr>
          <w:rFonts w:ascii="Arial Armenian" w:hAnsi="Arial Armenian" w:cs="Sylfaen"/>
          <w:sz w:val="20"/>
          <w:lang w:val="hy-AM"/>
        </w:rPr>
        <w:t>ին</w:t>
      </w:r>
      <w:r w:rsidRPr="007A1E50">
        <w:rPr>
          <w:rFonts w:ascii="Arial Armenian" w:hAnsi="Arial Armenian" w:cs="Sylfaen"/>
          <w:sz w:val="20"/>
          <w:lang w:val="af-ZA"/>
        </w:rPr>
        <w:t xml:space="preserve"> </w:t>
      </w:r>
      <w:r w:rsidRPr="007A1E50">
        <w:rPr>
          <w:rFonts w:ascii="Arial Armenian" w:hAnsi="Arial Armenian" w:cs="Sylfaen"/>
          <w:sz w:val="20"/>
          <w:lang w:val="hy-AM"/>
        </w:rPr>
        <w:t>կետի</w:t>
      </w:r>
      <w:r w:rsidRPr="007A1E50">
        <w:rPr>
          <w:rFonts w:ascii="Arial Armenian" w:hAnsi="Arial Armenian" w:cs="Sylfaen"/>
          <w:sz w:val="20"/>
          <w:lang w:val="af-ZA"/>
        </w:rPr>
        <w:t xml:space="preserve"> </w:t>
      </w:r>
      <w:r w:rsidRPr="007A1E50">
        <w:rPr>
          <w:rFonts w:ascii="Arial Armenian" w:hAnsi="Arial Armenian" w:cs="Sylfaen"/>
          <w:sz w:val="20"/>
          <w:lang w:val="hy-AM"/>
        </w:rPr>
        <w:t>հիման</w:t>
      </w:r>
      <w:r w:rsidRPr="007A1E50">
        <w:rPr>
          <w:rFonts w:ascii="Arial Armenian" w:hAnsi="Arial Armenian" w:cs="Sylfaen"/>
          <w:sz w:val="20"/>
          <w:lang w:val="af-ZA"/>
        </w:rPr>
        <w:t xml:space="preserve"> </w:t>
      </w:r>
      <w:r w:rsidRPr="007A1E50">
        <w:rPr>
          <w:rFonts w:ascii="Arial Armenian" w:hAnsi="Arial Armenian" w:cs="Sylfaen"/>
          <w:sz w:val="20"/>
          <w:lang w:val="hy-AM"/>
        </w:rPr>
        <w:t>վրա</w:t>
      </w:r>
      <w:r w:rsidRPr="007A1E50">
        <w:rPr>
          <w:rFonts w:ascii="Arial Armenian" w:hAnsi="Arial Armenian" w:cs="Sylfaen"/>
          <w:sz w:val="20"/>
          <w:lang w:val="af-ZA"/>
        </w:rPr>
        <w:t xml:space="preserve"> </w:t>
      </w:r>
      <w:r w:rsidRPr="007A1E50">
        <w:rPr>
          <w:rFonts w:ascii="Arial Armenian" w:hAnsi="Arial Armenian" w:cs="Sylfaen"/>
          <w:sz w:val="20"/>
          <w:lang w:val="hy-AM"/>
        </w:rPr>
        <w:t>հայտարարվում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չկայացած</w:t>
      </w:r>
      <w:r w:rsidRPr="007A1E50">
        <w:rPr>
          <w:rFonts w:ascii="Arial Armenian" w:hAnsi="Arial Armenian"/>
          <w:color w:val="000000"/>
          <w:sz w:val="21"/>
          <w:szCs w:val="21"/>
          <w:lang w:val="af-ZA"/>
        </w:rPr>
        <w:t>:</w:t>
      </w:r>
    </w:p>
    <w:p w:rsidR="00070C12" w:rsidRPr="007A1E50" w:rsidRDefault="00070C12" w:rsidP="00070C12">
      <w:pPr>
        <w:shd w:val="clear" w:color="auto" w:fill="FFFFFF"/>
        <w:ind w:firstLine="375"/>
        <w:jc w:val="both"/>
        <w:rPr>
          <w:rFonts w:ascii="Arial Armenian" w:hAnsi="Arial Armenian"/>
          <w:sz w:val="20"/>
          <w:szCs w:val="20"/>
          <w:lang w:val="af-ZA" w:eastAsia="x-none"/>
        </w:rPr>
      </w:pPr>
      <w:r w:rsidRPr="007A1E50">
        <w:rPr>
          <w:rFonts w:ascii="Arial Armenian" w:hAnsi="Arial Armenian"/>
          <w:sz w:val="20"/>
          <w:szCs w:val="20"/>
          <w:lang w:val="af-ZA" w:eastAsia="x-none"/>
        </w:rPr>
        <w:t xml:space="preserve">8.6 </w:t>
      </w:r>
      <w:r w:rsidRPr="007A1E50">
        <w:rPr>
          <w:rFonts w:ascii="Arial Armenian" w:hAnsi="Arial Armenian" w:cs="Sylfaen"/>
          <w:sz w:val="20"/>
          <w:szCs w:val="20"/>
          <w:lang w:val="af-ZA" w:eastAsia="x-none"/>
        </w:rPr>
        <w:t>Եթե</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հրավերի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պահանջների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նկատմամբ</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բավարար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գնահատված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հայտեր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ներկայացրած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մասնակիցների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գները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գերազանցում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են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գնման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գինը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ապա</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գնահատող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հանձնաժողովը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կարող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ցածր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գնային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առաջարկ</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ներկայացրած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մասնակցին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հայտարարել</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ընտրված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մասնակից՝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պայմանով</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վերջինիս</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հետ</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կնքվող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պայմանագրով</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նախատեսված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կողմերի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իրավունքներն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պարտականություններն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ուժի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մեջ</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են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մտնում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գնման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գինը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գերազանցող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չափով</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լրացուցիչ</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ֆինանսական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միջոցներ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նախատեսվելու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և</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դրա</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հիման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վրա</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կողմերի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միջև</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համաձայնագիր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դեպքում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Ընդ</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որում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համաձայնագիրը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կնքվում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լրացուցիչ</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ֆինանսական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միջոցները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նախատեսվելուն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հաջորդող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տասնհինգ</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աշխատանքային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օրվա</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ընթացքում՝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ծառայությունների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մատուցման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ժամկետները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երկարաձգելով</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պայմանագրի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օրվանից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մինչև</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համաձայնագրի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օրն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ընկած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ժամանակահատվածով</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Սույն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կետի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համաձայն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պայմանագիրը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լուծվում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եթե</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կնքելուն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հաջորդող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վաթսուն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օրացուցային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օրվա</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ընթացքում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լրացուցիչ</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ֆինանսական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միջոցներ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չեն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նախատեսվում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Սույն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կետի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պարբերության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պահանջները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չեն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կիրառվում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երբ</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հայտեր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ներկայացրել</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են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մեկից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ավել</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մասնակիցներ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և</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միայն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մեկ</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մասնակցի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հայտն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գնահատվել</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հրավերի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պահանջներին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բավարար</w:t>
      </w:r>
      <w:r w:rsidRPr="007A1E50">
        <w:rPr>
          <w:rFonts w:ascii="Arial Armenian" w:hAnsi="Arial Armenian"/>
          <w:sz w:val="20"/>
          <w:szCs w:val="20"/>
          <w:lang w:val="af-ZA" w:eastAsia="x-none"/>
        </w:rPr>
        <w:t>:</w:t>
      </w:r>
    </w:p>
    <w:p w:rsidR="00070C12" w:rsidRPr="007A1E50" w:rsidRDefault="00070C12" w:rsidP="00070C12">
      <w:pPr>
        <w:shd w:val="clear" w:color="auto" w:fill="FFFFFF"/>
        <w:ind w:firstLine="375"/>
        <w:jc w:val="both"/>
        <w:rPr>
          <w:rFonts w:ascii="Arial Armenian" w:hAnsi="Arial Armenian"/>
          <w:sz w:val="20"/>
          <w:szCs w:val="20"/>
          <w:lang w:val="af-ZA" w:eastAsia="x-none"/>
        </w:rPr>
      </w:pPr>
      <w:r w:rsidRPr="007A1E50">
        <w:rPr>
          <w:rFonts w:ascii="Arial Armenian" w:hAnsi="Arial Armenian" w:cs="Sylfaen"/>
          <w:sz w:val="20"/>
          <w:szCs w:val="20"/>
          <w:lang w:val="af-ZA" w:eastAsia="x-none"/>
        </w:rPr>
        <w:t>Սույն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կետի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չկիրառման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դեպքում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ընթացակարգը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hy-AM" w:eastAsia="x-none"/>
        </w:rPr>
        <w:t>Օ</w:t>
      </w:r>
      <w:r w:rsidRPr="007A1E50">
        <w:rPr>
          <w:rFonts w:ascii="Arial Armenian" w:hAnsi="Arial Armenian" w:cs="Sylfaen"/>
          <w:sz w:val="20"/>
          <w:szCs w:val="20"/>
          <w:lang w:val="af-ZA" w:eastAsia="x-none"/>
        </w:rPr>
        <w:t>րենքի</w:t>
      </w:r>
      <w:r w:rsidRPr="007A1E50">
        <w:rPr>
          <w:rFonts w:ascii="Arial Armenian" w:hAnsi="Arial Armenian"/>
          <w:sz w:val="20"/>
          <w:szCs w:val="20"/>
          <w:lang w:val="af-ZA" w:eastAsia="x-none"/>
        </w:rPr>
        <w:t xml:space="preserve"> 37-</w:t>
      </w:r>
      <w:r w:rsidRPr="007A1E50">
        <w:rPr>
          <w:rFonts w:ascii="Arial Armenian" w:hAnsi="Arial Armenian" w:cs="Sylfaen"/>
          <w:sz w:val="20"/>
          <w:szCs w:val="20"/>
          <w:lang w:val="af-ZA" w:eastAsia="x-none"/>
        </w:rPr>
        <w:t>րդ</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հոդվածի</w:t>
      </w:r>
      <w:r w:rsidRPr="007A1E50">
        <w:rPr>
          <w:rFonts w:ascii="Arial Armenian" w:hAnsi="Arial Armenian"/>
          <w:sz w:val="20"/>
          <w:szCs w:val="20"/>
          <w:lang w:val="af-ZA" w:eastAsia="x-none"/>
        </w:rPr>
        <w:t xml:space="preserve"> 1-</w:t>
      </w:r>
      <w:r w:rsidRPr="007A1E50">
        <w:rPr>
          <w:rFonts w:ascii="Arial Armenian" w:hAnsi="Arial Armenian" w:cs="Sylfaen"/>
          <w:sz w:val="20"/>
          <w:szCs w:val="20"/>
          <w:lang w:val="af-ZA" w:eastAsia="x-none"/>
        </w:rPr>
        <w:t>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մասի</w:t>
      </w:r>
      <w:r w:rsidRPr="007A1E50">
        <w:rPr>
          <w:rFonts w:ascii="Arial Armenian" w:hAnsi="Arial Armenian"/>
          <w:sz w:val="20"/>
          <w:szCs w:val="20"/>
          <w:lang w:val="af-ZA" w:eastAsia="x-none"/>
        </w:rPr>
        <w:t xml:space="preserve"> 1-</w:t>
      </w:r>
      <w:r w:rsidRPr="007A1E50">
        <w:rPr>
          <w:rFonts w:ascii="Arial Armenian" w:hAnsi="Arial Armenian" w:cs="Sylfaen"/>
          <w:sz w:val="20"/>
          <w:szCs w:val="20"/>
          <w:lang w:val="af-ZA" w:eastAsia="x-none"/>
        </w:rPr>
        <w:t>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կետի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հիման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վրա</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հայտարարվում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չկայացած</w:t>
      </w:r>
      <w:r w:rsidRPr="007A1E50">
        <w:rPr>
          <w:rFonts w:ascii="Arial Armenian" w:hAnsi="Arial Armenian"/>
          <w:sz w:val="20"/>
          <w:szCs w:val="20"/>
          <w:lang w:val="af-ZA" w:eastAsia="x-none"/>
        </w:rPr>
        <w:t>:</w:t>
      </w:r>
    </w:p>
    <w:p w:rsidR="00070C12" w:rsidRPr="007A1E50" w:rsidRDefault="00070C12" w:rsidP="00070C12">
      <w:pPr>
        <w:ind w:firstLine="708"/>
        <w:jc w:val="both"/>
        <w:rPr>
          <w:rFonts w:ascii="Arial Armenian" w:hAnsi="Arial Armenian"/>
          <w:sz w:val="20"/>
          <w:szCs w:val="20"/>
          <w:lang w:val="hy-AM" w:eastAsia="x-none"/>
        </w:rPr>
      </w:pPr>
      <w:r w:rsidRPr="007A1E50">
        <w:rPr>
          <w:rFonts w:ascii="Arial Armenian" w:hAnsi="Arial Armenian"/>
          <w:sz w:val="20"/>
          <w:szCs w:val="20"/>
          <w:lang w:val="af-ZA" w:eastAsia="x-none"/>
        </w:rPr>
        <w:t xml:space="preserve">8.7 </w:t>
      </w:r>
      <w:r w:rsidRPr="007A1E50">
        <w:rPr>
          <w:rFonts w:ascii="Arial Armenian" w:hAnsi="Arial Armenian" w:cs="Sylfaen"/>
          <w:sz w:val="20"/>
          <w:szCs w:val="20"/>
          <w:lang w:val="af-ZA" w:eastAsia="x-none"/>
        </w:rPr>
        <w:t>Պահանջի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դեպքում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որևէ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մասնակցի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հայտիպատճենները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հանձնաժողովի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քարտուղարն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անհապաղ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տրամադրում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պահանջ</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ներկայացրած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այլ</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մասնակցին</w:t>
      </w:r>
      <w:r w:rsidRPr="007A1E50">
        <w:rPr>
          <w:rFonts w:ascii="Arial Armenian" w:hAnsi="Arial Armenian"/>
          <w:sz w:val="20"/>
          <w:szCs w:val="20"/>
          <w:lang w:val="af-ZA" w:eastAsia="x-none"/>
        </w:rPr>
        <w:t>:</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af-ZA" w:eastAsia="x-none"/>
        </w:rPr>
        <w:t>Պահանջի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կատարման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անհնարինության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դեպքում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պահանջ</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ներկայացրած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անձին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անհապաղ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տրամադրվում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hy-AM" w:eastAsia="x-none"/>
        </w:rPr>
        <w:t>հայտում</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ներառված</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af-ZA" w:eastAsia="x-none"/>
        </w:rPr>
        <w:t>փաստաթղթերը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որոնց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վերջինս</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ծանոթանում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տեղում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իրավունք</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ունի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լուսանկարել</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դրանք</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և</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վերադարձնում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հանձնաժողովի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քարտուղարին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նիստի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ընթացքում՝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առանց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խոչընդոտելու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հանձնաժողովի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բնականոն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գործունեությանը</w:t>
      </w:r>
      <w:r w:rsidRPr="007A1E50">
        <w:rPr>
          <w:rFonts w:ascii="Arial Armenian" w:hAnsi="Arial Armenian"/>
          <w:sz w:val="20"/>
          <w:szCs w:val="20"/>
          <w:lang w:val="hy-AM" w:eastAsia="x-none"/>
        </w:rPr>
        <w:t>:</w:t>
      </w:r>
    </w:p>
    <w:p w:rsidR="00070C12" w:rsidRPr="007A1E50" w:rsidRDefault="00070C12" w:rsidP="00070C12">
      <w:pPr>
        <w:ind w:firstLine="709"/>
        <w:jc w:val="both"/>
        <w:rPr>
          <w:rFonts w:ascii="Arial Armenian" w:hAnsi="Arial Armenian" w:cs="Sylfaen"/>
          <w:sz w:val="20"/>
          <w:lang w:val="af-ZA"/>
        </w:rPr>
      </w:pPr>
      <w:r w:rsidRPr="007A1E50">
        <w:rPr>
          <w:rFonts w:ascii="Arial Armenian" w:hAnsi="Arial Armenian"/>
          <w:sz w:val="20"/>
          <w:szCs w:val="20"/>
          <w:lang w:val="af-ZA" w:eastAsia="x-none"/>
        </w:rPr>
        <w:t xml:space="preserve">8.8 </w:t>
      </w:r>
      <w:r w:rsidRPr="007A1E50">
        <w:rPr>
          <w:rFonts w:ascii="Arial Armenian" w:hAnsi="Arial Armenian" w:cs="Sylfaen"/>
          <w:sz w:val="20"/>
          <w:szCs w:val="20"/>
          <w:lang w:val="af-ZA" w:eastAsia="x-none"/>
        </w:rPr>
        <w:t>Եթե</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հայտերի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բացման</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և</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գնահատման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նիստի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ընթացքում</w:t>
      </w:r>
      <w:r w:rsidRPr="007A1E50">
        <w:rPr>
          <w:rFonts w:ascii="Arial Armenian" w:hAnsi="Arial Armenian" w:cs="Sylfaen"/>
          <w:sz w:val="20"/>
          <w:lang w:val="af-ZA"/>
        </w:rPr>
        <w:t xml:space="preserve"> </w:t>
      </w:r>
      <w:r w:rsidRPr="007A1E50">
        <w:rPr>
          <w:rFonts w:ascii="Arial Armenian" w:hAnsi="Arial Armenian" w:cs="Sylfaen"/>
          <w:sz w:val="20"/>
          <w:lang w:val="hy-AM"/>
        </w:rPr>
        <w:t>իրականացված</w:t>
      </w:r>
      <w:r w:rsidRPr="007A1E50">
        <w:rPr>
          <w:rFonts w:ascii="Arial Armenian" w:hAnsi="Arial Armenian" w:cs="Sylfaen"/>
          <w:sz w:val="20"/>
          <w:lang w:val="af-ZA"/>
        </w:rPr>
        <w:t xml:space="preserve"> </w:t>
      </w:r>
      <w:r w:rsidRPr="007A1E50">
        <w:rPr>
          <w:rFonts w:ascii="Arial Armenian" w:hAnsi="Arial Armenian" w:cs="Sylfaen"/>
          <w:sz w:val="20"/>
          <w:lang w:val="hy-AM"/>
        </w:rPr>
        <w:t>գնահատման</w:t>
      </w:r>
      <w:r w:rsidRPr="007A1E50">
        <w:rPr>
          <w:rFonts w:ascii="Arial Armenian" w:hAnsi="Arial Armenian" w:cs="Sylfaen"/>
          <w:sz w:val="20"/>
          <w:lang w:val="af-ZA"/>
        </w:rPr>
        <w:t xml:space="preserve"> </w:t>
      </w:r>
      <w:r w:rsidRPr="007A1E50">
        <w:rPr>
          <w:rFonts w:ascii="Arial Armenian" w:hAnsi="Arial Armenian" w:cs="Sylfaen"/>
          <w:sz w:val="20"/>
          <w:lang w:val="hy-AM"/>
        </w:rPr>
        <w:t>արդյուն</w:t>
      </w:r>
      <w:r w:rsidRPr="007A1E50">
        <w:rPr>
          <w:rFonts w:ascii="Arial Armenian" w:hAnsi="Arial Armenian" w:cs="Sylfaen"/>
          <w:sz w:val="20"/>
          <w:lang w:val="af-ZA"/>
        </w:rPr>
        <w:softHyphen/>
      </w:r>
      <w:r w:rsidRPr="007A1E50">
        <w:rPr>
          <w:rFonts w:ascii="Arial Armenian" w:hAnsi="Arial Armenian" w:cs="Sylfaen"/>
          <w:sz w:val="20"/>
          <w:lang w:val="hy-AM"/>
        </w:rPr>
        <w:t>քում</w:t>
      </w:r>
      <w:r w:rsidRPr="007A1E50">
        <w:rPr>
          <w:rFonts w:ascii="Arial Armenian" w:hAnsi="Arial Armenian" w:cs="Sylfaen"/>
          <w:sz w:val="20"/>
          <w:lang w:val="af-ZA"/>
        </w:rPr>
        <w:t xml:space="preserve"> մասնակցի </w:t>
      </w:r>
      <w:r w:rsidRPr="007A1E50">
        <w:rPr>
          <w:rFonts w:ascii="Arial Armenian" w:hAnsi="Arial Armenian" w:cs="Sylfaen"/>
          <w:sz w:val="20"/>
          <w:lang w:val="hy-AM"/>
        </w:rPr>
        <w:t>հայտում</w:t>
      </w:r>
      <w:r w:rsidRPr="007A1E50">
        <w:rPr>
          <w:rFonts w:ascii="Arial Armenian" w:hAnsi="Arial Armenian" w:cs="Sylfaen"/>
          <w:sz w:val="20"/>
          <w:lang w:val="af-ZA"/>
        </w:rPr>
        <w:t xml:space="preserve"> </w:t>
      </w:r>
      <w:r w:rsidRPr="007A1E50">
        <w:rPr>
          <w:rFonts w:ascii="Arial Armenian" w:hAnsi="Arial Armenian" w:cs="Sylfaen"/>
          <w:sz w:val="20"/>
          <w:lang w:val="hy-AM"/>
        </w:rPr>
        <w:t>արձանագրվում</w:t>
      </w:r>
      <w:r w:rsidRPr="007A1E50">
        <w:rPr>
          <w:rFonts w:ascii="Arial Armenian" w:hAnsi="Arial Armenian" w:cs="Sylfaen"/>
          <w:sz w:val="20"/>
          <w:lang w:val="af-ZA"/>
        </w:rPr>
        <w:t xml:space="preserve"> </w:t>
      </w:r>
      <w:r w:rsidRPr="007A1E50">
        <w:rPr>
          <w:rFonts w:ascii="Arial Armenian" w:hAnsi="Arial Armenian" w:cs="Sylfaen"/>
          <w:sz w:val="20"/>
          <w:lang w:val="hy-AM"/>
        </w:rPr>
        <w:t>են</w:t>
      </w:r>
      <w:r w:rsidRPr="007A1E50">
        <w:rPr>
          <w:rFonts w:ascii="Arial Armenian" w:hAnsi="Arial Armenian" w:cs="Sylfaen"/>
          <w:sz w:val="20"/>
          <w:lang w:val="af-ZA"/>
        </w:rPr>
        <w:t xml:space="preserve"> </w:t>
      </w:r>
      <w:r w:rsidRPr="007A1E50">
        <w:rPr>
          <w:rFonts w:ascii="Arial Armenian" w:hAnsi="Arial Armenian" w:cs="Sylfaen"/>
          <w:sz w:val="20"/>
          <w:lang w:val="hy-AM"/>
        </w:rPr>
        <w:t>անհամապատասխանություններ՝</w:t>
      </w:r>
      <w:r w:rsidRPr="007A1E50">
        <w:rPr>
          <w:rFonts w:ascii="Arial Armenian" w:hAnsi="Arial Armenian" w:cs="Sylfaen"/>
          <w:sz w:val="20"/>
          <w:lang w:val="af-ZA"/>
        </w:rPr>
        <w:t xml:space="preserve"> </w:t>
      </w:r>
      <w:r w:rsidRPr="007A1E50">
        <w:rPr>
          <w:rFonts w:ascii="Arial Armenian" w:hAnsi="Arial Armenian" w:cs="Sylfaen"/>
          <w:sz w:val="20"/>
          <w:lang w:val="hy-AM"/>
        </w:rPr>
        <w:t>հրավերի</w:t>
      </w:r>
      <w:r w:rsidRPr="007A1E50">
        <w:rPr>
          <w:rFonts w:ascii="Arial Armenian" w:hAnsi="Arial Armenian" w:cs="Sylfaen"/>
          <w:sz w:val="20"/>
          <w:lang w:val="af-ZA"/>
        </w:rPr>
        <w:t xml:space="preserve"> </w:t>
      </w:r>
      <w:r w:rsidRPr="007A1E50">
        <w:rPr>
          <w:rFonts w:ascii="Arial Armenian" w:hAnsi="Arial Armenian" w:cs="Sylfaen"/>
          <w:sz w:val="20"/>
          <w:lang w:val="hy-AM"/>
        </w:rPr>
        <w:t>պահանջների</w:t>
      </w:r>
      <w:r w:rsidRPr="007A1E50">
        <w:rPr>
          <w:rFonts w:ascii="Arial Armenian" w:hAnsi="Arial Armenian" w:cs="Sylfaen"/>
          <w:sz w:val="20"/>
          <w:lang w:val="af-ZA"/>
        </w:rPr>
        <w:t xml:space="preserve"> </w:t>
      </w:r>
      <w:r w:rsidRPr="007A1E50">
        <w:rPr>
          <w:rFonts w:ascii="Arial Armenian" w:hAnsi="Arial Armenian" w:cs="Sylfaen"/>
          <w:sz w:val="20"/>
          <w:lang w:val="hy-AM"/>
        </w:rPr>
        <w:t>նկատմամբ</w:t>
      </w:r>
      <w:r w:rsidRPr="007A1E50">
        <w:rPr>
          <w:rFonts w:ascii="Arial Armenian" w:hAnsi="Arial Armenian" w:cs="Sylfaen"/>
          <w:sz w:val="20"/>
          <w:lang w:val="af-ZA"/>
        </w:rPr>
        <w:t>,</w:t>
      </w:r>
      <w:bookmarkStart w:id="6" w:name="_Hlk9262487"/>
      <w:r w:rsidRPr="007A1E50">
        <w:rPr>
          <w:rFonts w:ascii="Arial Armenian" w:hAnsi="Arial Armenian" w:cs="Sylfaen"/>
          <w:sz w:val="20"/>
          <w:lang w:val="hy-AM"/>
        </w:rPr>
        <w:t xml:space="preserve"> </w:t>
      </w:r>
      <w:bookmarkEnd w:id="6"/>
      <w:r w:rsidRPr="007A1E50">
        <w:rPr>
          <w:rFonts w:ascii="Arial Armenian" w:hAnsi="Arial Armenian" w:cs="Sylfaen"/>
          <w:sz w:val="20"/>
          <w:lang w:val="hy-AM"/>
        </w:rPr>
        <w:t>ապա</w:t>
      </w:r>
      <w:r w:rsidRPr="007A1E50">
        <w:rPr>
          <w:rFonts w:ascii="Arial Armenian" w:hAnsi="Arial Armenian" w:cs="Sylfaen"/>
          <w:sz w:val="20"/>
          <w:lang w:val="af-ZA"/>
        </w:rPr>
        <w:t xml:space="preserve"> </w:t>
      </w:r>
      <w:r w:rsidRPr="007A1E50">
        <w:rPr>
          <w:rFonts w:ascii="Arial Armenian" w:hAnsi="Arial Armenian" w:cs="Sylfaen"/>
          <w:sz w:val="20"/>
          <w:lang w:val="hy-AM"/>
        </w:rPr>
        <w:t>հանձնաժողովը</w:t>
      </w:r>
      <w:r w:rsidRPr="007A1E50">
        <w:rPr>
          <w:rFonts w:ascii="Arial Armenian" w:hAnsi="Arial Armenian" w:cs="Sylfaen"/>
          <w:sz w:val="20"/>
          <w:lang w:val="af-ZA"/>
        </w:rPr>
        <w:t xml:space="preserve"> </w:t>
      </w:r>
      <w:r w:rsidRPr="007A1E50">
        <w:rPr>
          <w:rFonts w:ascii="Arial Armenian" w:hAnsi="Arial Armenian" w:cs="Sylfaen"/>
          <w:sz w:val="20"/>
          <w:lang w:val="hy-AM"/>
        </w:rPr>
        <w:t>մեկ</w:t>
      </w:r>
      <w:r w:rsidRPr="007A1E50">
        <w:rPr>
          <w:rFonts w:ascii="Arial Armenian" w:hAnsi="Arial Armenian" w:cs="Sylfaen"/>
          <w:sz w:val="20"/>
          <w:lang w:val="af-ZA"/>
        </w:rPr>
        <w:t xml:space="preserve"> </w:t>
      </w:r>
      <w:r w:rsidRPr="007A1E50">
        <w:rPr>
          <w:rFonts w:ascii="Arial Armenian" w:hAnsi="Arial Armenian" w:cs="Sylfaen"/>
          <w:sz w:val="20"/>
          <w:lang w:val="hy-AM"/>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hy-AM"/>
        </w:rPr>
        <w:t>օրով</w:t>
      </w:r>
      <w:r w:rsidRPr="007A1E50">
        <w:rPr>
          <w:rFonts w:ascii="Arial Armenian" w:hAnsi="Arial Armenian" w:cs="Sylfaen"/>
          <w:sz w:val="20"/>
          <w:lang w:val="af-ZA"/>
        </w:rPr>
        <w:t xml:space="preserve"> </w:t>
      </w:r>
      <w:r w:rsidRPr="007A1E50">
        <w:rPr>
          <w:rFonts w:ascii="Arial Armenian" w:hAnsi="Arial Armenian" w:cs="Sylfaen"/>
          <w:sz w:val="20"/>
          <w:lang w:val="hy-AM"/>
        </w:rPr>
        <w:t>կասեցնում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նիստը</w:t>
      </w:r>
      <w:r w:rsidRPr="007A1E50">
        <w:rPr>
          <w:rFonts w:ascii="Arial Armenian" w:hAnsi="Arial Armenian" w:cs="Sylfaen"/>
          <w:sz w:val="20"/>
          <w:lang w:val="af-ZA"/>
        </w:rPr>
        <w:t xml:space="preserve">, </w:t>
      </w:r>
      <w:r w:rsidRPr="007A1E50">
        <w:rPr>
          <w:rFonts w:ascii="Arial Armenian" w:hAnsi="Arial Armenian" w:cs="Sylfaen"/>
          <w:sz w:val="20"/>
          <w:lang w:val="hy-AM"/>
        </w:rPr>
        <w:t>իսկ</w:t>
      </w:r>
      <w:r w:rsidRPr="007A1E50">
        <w:rPr>
          <w:rFonts w:ascii="Arial Armenian" w:hAnsi="Arial Armenian" w:cs="Sylfaen"/>
          <w:sz w:val="20"/>
          <w:lang w:val="af-ZA"/>
        </w:rPr>
        <w:t xml:space="preserve"> </w:t>
      </w:r>
      <w:r w:rsidRPr="007A1E50">
        <w:rPr>
          <w:rFonts w:ascii="Arial Armenian" w:hAnsi="Arial Armenian" w:cs="Sylfaen"/>
          <w:sz w:val="20"/>
          <w:lang w:val="hy-AM"/>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hy-AM"/>
        </w:rPr>
        <w:t>քարտուղարը</w:t>
      </w:r>
      <w:r w:rsidRPr="007A1E50">
        <w:rPr>
          <w:rFonts w:ascii="Arial Armenian" w:hAnsi="Arial Armenian" w:cs="Sylfaen"/>
          <w:sz w:val="20"/>
          <w:lang w:val="af-ZA"/>
        </w:rPr>
        <w:t xml:space="preserve"> </w:t>
      </w:r>
      <w:r w:rsidRPr="007A1E50">
        <w:rPr>
          <w:rFonts w:ascii="Arial Armenian" w:hAnsi="Arial Armenian" w:cs="Sylfaen"/>
          <w:sz w:val="20"/>
          <w:lang w:val="hy-AM"/>
        </w:rPr>
        <w:t>նույն</w:t>
      </w:r>
      <w:r w:rsidRPr="007A1E50">
        <w:rPr>
          <w:rFonts w:ascii="Arial Armenian" w:hAnsi="Arial Armenian" w:cs="Sylfaen"/>
          <w:sz w:val="20"/>
          <w:lang w:val="af-ZA"/>
        </w:rPr>
        <w:t xml:space="preserve"> </w:t>
      </w:r>
      <w:r w:rsidRPr="007A1E50">
        <w:rPr>
          <w:rFonts w:ascii="Arial Armenian" w:hAnsi="Arial Armenian" w:cs="Sylfaen"/>
          <w:sz w:val="20"/>
          <w:lang w:val="hy-AM"/>
        </w:rPr>
        <w:t>օրը</w:t>
      </w:r>
      <w:r w:rsidRPr="007A1E50">
        <w:rPr>
          <w:rFonts w:ascii="Arial Armenian" w:hAnsi="Arial Armenian" w:cs="Sylfaen"/>
          <w:sz w:val="20"/>
          <w:lang w:val="af-ZA"/>
        </w:rPr>
        <w:t xml:space="preserve"> </w:t>
      </w:r>
      <w:r w:rsidRPr="007A1E50">
        <w:rPr>
          <w:rFonts w:ascii="Arial Armenian" w:hAnsi="Arial Armenian" w:cs="Sylfaen"/>
          <w:sz w:val="20"/>
          <w:lang w:val="hy-AM"/>
        </w:rPr>
        <w:t>դրա</w:t>
      </w:r>
      <w:r w:rsidRPr="007A1E50">
        <w:rPr>
          <w:rFonts w:ascii="Arial Armenian" w:hAnsi="Arial Armenian" w:cs="Sylfaen"/>
          <w:sz w:val="20"/>
          <w:lang w:val="af-ZA"/>
        </w:rPr>
        <w:t xml:space="preserve"> </w:t>
      </w:r>
      <w:r w:rsidRPr="007A1E50">
        <w:rPr>
          <w:rFonts w:ascii="Arial Armenian" w:hAnsi="Arial Armenian" w:cs="Sylfaen"/>
          <w:sz w:val="20"/>
          <w:lang w:val="hy-AM"/>
        </w:rPr>
        <w:t>մասին</w:t>
      </w:r>
      <w:r w:rsidRPr="007A1E50">
        <w:rPr>
          <w:rFonts w:ascii="Arial Armenian" w:hAnsi="Arial Armenian" w:cs="Sylfaen"/>
          <w:sz w:val="20"/>
          <w:lang w:val="af-ZA"/>
        </w:rPr>
        <w:t xml:space="preserve"> էլեկտրոնային եղանակով </w:t>
      </w:r>
      <w:r w:rsidRPr="007A1E50">
        <w:rPr>
          <w:rFonts w:ascii="Arial Armenian" w:hAnsi="Arial Armenian" w:cs="Sylfaen"/>
          <w:sz w:val="20"/>
          <w:lang w:val="hy-AM"/>
        </w:rPr>
        <w:t>տեղեկացնում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մ</w:t>
      </w:r>
      <w:r w:rsidRPr="007A1E50">
        <w:rPr>
          <w:rFonts w:ascii="Arial Armenian" w:hAnsi="Arial Armenian" w:cs="Sylfaen"/>
          <w:sz w:val="20"/>
          <w:lang w:val="hy-AM"/>
        </w:rPr>
        <w:t>ասնակցին՝</w:t>
      </w:r>
      <w:r w:rsidRPr="007A1E50">
        <w:rPr>
          <w:rFonts w:ascii="Arial Armenian" w:hAnsi="Arial Armenian" w:cs="Sylfaen"/>
          <w:sz w:val="20"/>
          <w:lang w:val="af-ZA"/>
        </w:rPr>
        <w:t xml:space="preserve"> </w:t>
      </w:r>
      <w:r w:rsidRPr="007A1E50">
        <w:rPr>
          <w:rFonts w:ascii="Arial Armenian" w:hAnsi="Arial Armenian" w:cs="Sylfaen"/>
          <w:sz w:val="20"/>
          <w:lang w:val="hy-AM"/>
        </w:rPr>
        <w:t>առաջարկելով</w:t>
      </w:r>
      <w:r w:rsidRPr="007A1E50">
        <w:rPr>
          <w:rFonts w:ascii="Arial Armenian" w:hAnsi="Arial Armenian" w:cs="Sylfaen"/>
          <w:sz w:val="20"/>
          <w:lang w:val="af-ZA"/>
        </w:rPr>
        <w:t xml:space="preserve"> </w:t>
      </w:r>
      <w:r w:rsidRPr="007A1E50">
        <w:rPr>
          <w:rFonts w:ascii="Arial Armenian" w:hAnsi="Arial Armenian" w:cs="Sylfaen"/>
          <w:sz w:val="20"/>
          <w:lang w:val="hy-AM"/>
        </w:rPr>
        <w:t>մինչև</w:t>
      </w:r>
      <w:r w:rsidRPr="007A1E50">
        <w:rPr>
          <w:rFonts w:ascii="Arial Armenian" w:hAnsi="Arial Armenian" w:cs="Sylfaen"/>
          <w:sz w:val="20"/>
          <w:lang w:val="af-ZA"/>
        </w:rPr>
        <w:t xml:space="preserve"> </w:t>
      </w:r>
      <w:r w:rsidRPr="007A1E50">
        <w:rPr>
          <w:rFonts w:ascii="Arial Armenian" w:hAnsi="Arial Armenian" w:cs="Sylfaen"/>
          <w:sz w:val="20"/>
          <w:lang w:val="hy-AM"/>
        </w:rPr>
        <w:t>կասեցման</w:t>
      </w:r>
      <w:r w:rsidRPr="007A1E50">
        <w:rPr>
          <w:rFonts w:ascii="Arial Armenian" w:hAnsi="Arial Armenian" w:cs="Sylfaen"/>
          <w:sz w:val="20"/>
          <w:lang w:val="af-ZA"/>
        </w:rPr>
        <w:t xml:space="preserve"> </w:t>
      </w:r>
      <w:r w:rsidRPr="007A1E50">
        <w:rPr>
          <w:rFonts w:ascii="Arial Armenian" w:hAnsi="Arial Armenian" w:cs="Sylfaen"/>
          <w:sz w:val="20"/>
          <w:lang w:val="hy-AM"/>
        </w:rPr>
        <w:t>ժամկետի</w:t>
      </w:r>
      <w:r w:rsidRPr="007A1E50">
        <w:rPr>
          <w:rFonts w:ascii="Arial Armenian" w:hAnsi="Arial Armenian" w:cs="Sylfaen"/>
          <w:sz w:val="20"/>
          <w:lang w:val="af-ZA"/>
        </w:rPr>
        <w:t xml:space="preserve"> </w:t>
      </w:r>
      <w:r w:rsidRPr="007A1E50">
        <w:rPr>
          <w:rFonts w:ascii="Arial Armenian" w:hAnsi="Arial Armenian" w:cs="Sylfaen"/>
          <w:sz w:val="20"/>
          <w:lang w:val="hy-AM"/>
        </w:rPr>
        <w:t>ավարտը</w:t>
      </w:r>
      <w:r w:rsidRPr="007A1E50">
        <w:rPr>
          <w:rFonts w:ascii="Arial Armenian" w:hAnsi="Arial Armenian" w:cs="Sylfaen"/>
          <w:sz w:val="20"/>
          <w:lang w:val="af-ZA"/>
        </w:rPr>
        <w:t xml:space="preserve"> </w:t>
      </w:r>
      <w:r w:rsidRPr="007A1E50">
        <w:rPr>
          <w:rFonts w:ascii="Arial Armenian" w:hAnsi="Arial Armenian" w:cs="Sylfaen"/>
          <w:sz w:val="20"/>
          <w:lang w:val="hy-AM"/>
        </w:rPr>
        <w:t>շտկել</w:t>
      </w:r>
      <w:r w:rsidRPr="007A1E50">
        <w:rPr>
          <w:rFonts w:ascii="Arial Armenian" w:hAnsi="Arial Armenian" w:cs="Sylfaen"/>
          <w:sz w:val="20"/>
          <w:lang w:val="af-ZA"/>
        </w:rPr>
        <w:t xml:space="preserve"> </w:t>
      </w:r>
      <w:r w:rsidRPr="007A1E50">
        <w:rPr>
          <w:rFonts w:ascii="Arial Armenian" w:hAnsi="Arial Armenian" w:cs="Sylfaen"/>
          <w:sz w:val="20"/>
          <w:lang w:val="hy-AM"/>
        </w:rPr>
        <w:t>անհամապատասխանությունը</w:t>
      </w:r>
      <w:r w:rsidRPr="007A1E50">
        <w:rPr>
          <w:rFonts w:ascii="Arial Armenian" w:hAnsi="Arial Armenian" w:cs="Sylfaen"/>
          <w:sz w:val="20"/>
          <w:lang w:val="af-ZA"/>
        </w:rPr>
        <w:t>:</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Մասնակցին ուղարկվող ծանուցման մեջ մանրամասն նկարագրվում են հայտի գն</w:t>
      </w:r>
      <w:r w:rsidRPr="007A1E50">
        <w:rPr>
          <w:rFonts w:ascii="Arial Armenian" w:hAnsi="Arial Armenian" w:cs="Sylfaen"/>
          <w:sz w:val="20"/>
        </w:rPr>
        <w:t>ա</w:t>
      </w:r>
      <w:r w:rsidRPr="007A1E50">
        <w:rPr>
          <w:rFonts w:ascii="Arial Armenian" w:hAnsi="Arial Armenian" w:cs="Sylfaen"/>
          <w:sz w:val="20"/>
          <w:lang w:val="hy-AM"/>
        </w:rPr>
        <w:t xml:space="preserve">հատման ընթացքում հայտնաբերված բոլոր անհամապատասխանությունները:   </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af-ZA"/>
        </w:rPr>
        <w:t xml:space="preserve">8.9 </w:t>
      </w:r>
      <w:r w:rsidRPr="007A1E50">
        <w:rPr>
          <w:rFonts w:ascii="Arial Armenian" w:hAnsi="Arial Armenian" w:cs="Sylfaen"/>
          <w:sz w:val="20"/>
          <w:lang w:val="hy-AM"/>
        </w:rPr>
        <w:t>Եթե</w:t>
      </w:r>
      <w:r w:rsidRPr="007A1E50">
        <w:rPr>
          <w:rFonts w:ascii="Arial Armenian" w:hAnsi="Arial Armenian" w:cs="Sylfaen"/>
          <w:sz w:val="20"/>
          <w:lang w:val="af-ZA"/>
        </w:rPr>
        <w:t xml:space="preserve"> </w:t>
      </w:r>
      <w:r w:rsidRPr="007A1E50">
        <w:rPr>
          <w:rFonts w:ascii="Arial Armenian" w:hAnsi="Arial Armenian" w:cs="Sylfaen"/>
          <w:sz w:val="20"/>
          <w:lang w:val="hy-AM"/>
        </w:rPr>
        <w:t>սույն</w:t>
      </w:r>
      <w:r w:rsidRPr="007A1E50">
        <w:rPr>
          <w:rFonts w:ascii="Arial Armenian" w:hAnsi="Arial Armenian" w:cs="Sylfaen"/>
          <w:sz w:val="20"/>
          <w:lang w:val="af-ZA"/>
        </w:rPr>
        <w:t xml:space="preserve"> </w:t>
      </w:r>
      <w:r w:rsidRPr="007A1E50">
        <w:rPr>
          <w:rFonts w:ascii="Arial Armenian" w:hAnsi="Arial Armenian" w:cs="Sylfaen"/>
          <w:sz w:val="20"/>
          <w:lang w:val="hy-AM"/>
        </w:rPr>
        <w:t>հրավերի</w:t>
      </w:r>
      <w:r w:rsidRPr="007A1E50">
        <w:rPr>
          <w:rFonts w:ascii="Arial Armenian" w:hAnsi="Arial Armenian" w:cs="Sylfaen"/>
          <w:sz w:val="20"/>
          <w:lang w:val="af-ZA"/>
        </w:rPr>
        <w:t xml:space="preserve"> 8.8-</w:t>
      </w:r>
      <w:r w:rsidRPr="007A1E50">
        <w:rPr>
          <w:rFonts w:ascii="Arial Armenian" w:hAnsi="Arial Armenian" w:cs="Sylfaen"/>
          <w:sz w:val="20"/>
          <w:lang w:val="hy-AM"/>
        </w:rPr>
        <w:t>րդ</w:t>
      </w:r>
      <w:r w:rsidRPr="007A1E50">
        <w:rPr>
          <w:rFonts w:ascii="Arial Armenian" w:hAnsi="Arial Armenian" w:cs="Sylfaen"/>
          <w:sz w:val="20"/>
          <w:lang w:val="af-ZA"/>
        </w:rPr>
        <w:t xml:space="preserve"> </w:t>
      </w:r>
      <w:r w:rsidRPr="007A1E50">
        <w:rPr>
          <w:rFonts w:ascii="Arial Armenian" w:hAnsi="Arial Armenian" w:cs="Sylfaen"/>
          <w:sz w:val="20"/>
          <w:lang w:val="hy-AM"/>
        </w:rPr>
        <w:t>կետով</w:t>
      </w:r>
      <w:r w:rsidRPr="007A1E50">
        <w:rPr>
          <w:rFonts w:ascii="Arial Armenian" w:hAnsi="Arial Armenian" w:cs="Sylfaen"/>
          <w:sz w:val="20"/>
          <w:lang w:val="af-ZA"/>
        </w:rPr>
        <w:t xml:space="preserve"> </w:t>
      </w:r>
      <w:r w:rsidRPr="007A1E50">
        <w:rPr>
          <w:rFonts w:ascii="Arial Armenian" w:hAnsi="Arial Armenian" w:cs="Sylfaen"/>
          <w:sz w:val="20"/>
          <w:lang w:val="hy-AM"/>
        </w:rPr>
        <w:t>սահմանված</w:t>
      </w:r>
      <w:r w:rsidRPr="007A1E50">
        <w:rPr>
          <w:rFonts w:ascii="Arial Armenian" w:hAnsi="Arial Armenian" w:cs="Sylfaen"/>
          <w:sz w:val="20"/>
          <w:lang w:val="af-ZA"/>
        </w:rPr>
        <w:t xml:space="preserve"> </w:t>
      </w:r>
      <w:r w:rsidRPr="007A1E50">
        <w:rPr>
          <w:rFonts w:ascii="Arial Armenian" w:hAnsi="Arial Armenian" w:cs="Sylfaen"/>
          <w:sz w:val="20"/>
          <w:lang w:val="hy-AM"/>
        </w:rPr>
        <w:t>ժամկետում</w:t>
      </w:r>
      <w:r w:rsidRPr="007A1E50">
        <w:rPr>
          <w:rFonts w:ascii="Arial Armenian" w:hAnsi="Arial Armenian" w:cs="Sylfaen"/>
          <w:sz w:val="20"/>
          <w:lang w:val="af-ZA"/>
        </w:rPr>
        <w:t xml:space="preserve"> մ</w:t>
      </w:r>
      <w:r w:rsidRPr="007A1E50">
        <w:rPr>
          <w:rFonts w:ascii="Arial Armenian" w:hAnsi="Arial Armenian" w:cs="Sylfaen"/>
          <w:sz w:val="20"/>
          <w:lang w:val="hy-AM"/>
        </w:rPr>
        <w:t>ասնակիցը</w:t>
      </w:r>
      <w:r w:rsidRPr="007A1E50">
        <w:rPr>
          <w:rFonts w:ascii="Arial Armenian" w:hAnsi="Arial Armenian" w:cs="Sylfaen"/>
          <w:sz w:val="20"/>
          <w:lang w:val="af-ZA"/>
        </w:rPr>
        <w:t xml:space="preserve"> </w:t>
      </w:r>
      <w:r w:rsidRPr="007A1E50">
        <w:rPr>
          <w:rFonts w:ascii="Arial Armenian" w:hAnsi="Arial Armenian" w:cs="Sylfaen"/>
          <w:sz w:val="20"/>
          <w:lang w:val="hy-AM"/>
        </w:rPr>
        <w:t>շտկում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արձանագրված</w:t>
      </w:r>
      <w:r w:rsidRPr="007A1E50">
        <w:rPr>
          <w:rFonts w:ascii="Arial Armenian" w:hAnsi="Arial Armenian" w:cs="Sylfaen"/>
          <w:sz w:val="20"/>
          <w:lang w:val="af-ZA"/>
        </w:rPr>
        <w:t xml:space="preserve"> </w:t>
      </w:r>
      <w:r w:rsidRPr="007A1E50">
        <w:rPr>
          <w:rFonts w:ascii="Arial Armenian" w:hAnsi="Arial Armenian" w:cs="Sylfaen"/>
          <w:sz w:val="20"/>
          <w:lang w:val="hy-AM"/>
        </w:rPr>
        <w:t>անհամապատասխանությունը</w:t>
      </w:r>
      <w:r w:rsidRPr="007A1E50">
        <w:rPr>
          <w:rFonts w:ascii="Arial Armenian" w:hAnsi="Arial Armenian" w:cs="Sylfaen"/>
          <w:sz w:val="20"/>
          <w:lang w:val="af-ZA"/>
        </w:rPr>
        <w:t xml:space="preserve">, </w:t>
      </w:r>
      <w:r w:rsidRPr="007A1E50">
        <w:rPr>
          <w:rFonts w:ascii="Arial Armenian" w:hAnsi="Arial Armenian" w:cs="Sylfaen"/>
          <w:sz w:val="20"/>
          <w:lang w:val="hy-AM"/>
        </w:rPr>
        <w:t>ապա</w:t>
      </w:r>
      <w:r w:rsidRPr="007A1E50">
        <w:rPr>
          <w:rFonts w:ascii="Arial Armenian" w:hAnsi="Arial Armenian" w:cs="Sylfaen"/>
          <w:sz w:val="20"/>
          <w:lang w:val="af-ZA"/>
        </w:rPr>
        <w:t xml:space="preserve"> </w:t>
      </w:r>
      <w:r w:rsidRPr="007A1E50">
        <w:rPr>
          <w:rFonts w:ascii="Arial Armenian" w:hAnsi="Arial Armenian" w:cs="Sylfaen"/>
          <w:sz w:val="20"/>
          <w:lang w:val="hy-AM"/>
        </w:rPr>
        <w:t>վերջինիս</w:t>
      </w:r>
      <w:r w:rsidRPr="007A1E50">
        <w:rPr>
          <w:rFonts w:ascii="Arial Armenian" w:hAnsi="Arial Armenian" w:cs="Sylfaen"/>
          <w:sz w:val="20"/>
          <w:lang w:val="af-ZA"/>
        </w:rPr>
        <w:t xml:space="preserve"> </w:t>
      </w:r>
      <w:r w:rsidRPr="007A1E50">
        <w:rPr>
          <w:rFonts w:ascii="Arial Armenian" w:hAnsi="Arial Armenian" w:cs="Sylfaen"/>
          <w:sz w:val="20"/>
          <w:lang w:val="hy-AM"/>
        </w:rPr>
        <w:t>հայտը</w:t>
      </w:r>
      <w:r w:rsidRPr="007A1E50">
        <w:rPr>
          <w:rFonts w:ascii="Arial Armenian" w:hAnsi="Arial Armenian" w:cs="Sylfaen"/>
          <w:sz w:val="20"/>
          <w:lang w:val="af-ZA"/>
        </w:rPr>
        <w:t xml:space="preserve"> </w:t>
      </w:r>
      <w:r w:rsidRPr="007A1E50">
        <w:rPr>
          <w:rFonts w:ascii="Arial Armenian" w:hAnsi="Arial Armenian" w:cs="Sylfaen"/>
          <w:sz w:val="20"/>
          <w:lang w:val="hy-AM"/>
        </w:rPr>
        <w:t>գնահատվում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բավարար</w:t>
      </w:r>
      <w:r w:rsidRPr="007A1E50">
        <w:rPr>
          <w:rFonts w:ascii="Arial Armenian" w:hAnsi="Arial Armenian" w:cs="Sylfaen"/>
          <w:sz w:val="20"/>
          <w:lang w:val="af-ZA"/>
        </w:rPr>
        <w:t xml:space="preserve">: </w:t>
      </w:r>
      <w:r w:rsidRPr="007A1E50">
        <w:rPr>
          <w:rFonts w:ascii="Arial Armenian" w:hAnsi="Arial Armenian" w:cs="Sylfaen"/>
          <w:sz w:val="20"/>
          <w:lang w:val="hy-AM"/>
        </w:rPr>
        <w:t>Հակառակ</w:t>
      </w:r>
      <w:r w:rsidRPr="007A1E50">
        <w:rPr>
          <w:rFonts w:ascii="Arial Armenian" w:hAnsi="Arial Armenian" w:cs="Sylfaen"/>
          <w:sz w:val="20"/>
          <w:lang w:val="af-ZA"/>
        </w:rPr>
        <w:t xml:space="preserve"> </w:t>
      </w:r>
      <w:r w:rsidRPr="007A1E50">
        <w:rPr>
          <w:rFonts w:ascii="Arial Armenian" w:hAnsi="Arial Armenian" w:cs="Sylfaen"/>
          <w:sz w:val="20"/>
          <w:lang w:val="hy-AM"/>
        </w:rPr>
        <w:t>դեպքում տվյալ մասնակցի</w:t>
      </w:r>
      <w:r w:rsidRPr="007A1E50">
        <w:rPr>
          <w:rFonts w:ascii="Arial Armenian" w:hAnsi="Arial Armenian" w:cs="Sylfaen"/>
          <w:sz w:val="20"/>
          <w:lang w:val="af-ZA"/>
        </w:rPr>
        <w:t xml:space="preserve"> </w:t>
      </w:r>
      <w:r w:rsidRPr="007A1E50">
        <w:rPr>
          <w:rFonts w:ascii="Arial Armenian" w:hAnsi="Arial Armenian" w:cs="Sylfaen"/>
          <w:sz w:val="20"/>
          <w:lang w:val="hy-AM"/>
        </w:rPr>
        <w:t>հայտը</w:t>
      </w:r>
      <w:r w:rsidRPr="007A1E50">
        <w:rPr>
          <w:rFonts w:ascii="Arial Armenian" w:hAnsi="Arial Armenian" w:cs="Sylfaen"/>
          <w:sz w:val="20"/>
          <w:lang w:val="af-ZA"/>
        </w:rPr>
        <w:t xml:space="preserve"> </w:t>
      </w:r>
      <w:r w:rsidRPr="007A1E50">
        <w:rPr>
          <w:rFonts w:ascii="Arial Armenian" w:hAnsi="Arial Armenian" w:cs="Sylfaen"/>
          <w:sz w:val="20"/>
          <w:lang w:val="hy-AM"/>
        </w:rPr>
        <w:t>գնահատվում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անբավարար</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մերժվում</w:t>
      </w:r>
      <w:r w:rsidRPr="007A1E50">
        <w:rPr>
          <w:rFonts w:ascii="Arial Armenian" w:hAnsi="Arial Armenian" w:cs="Sylfaen"/>
          <w:sz w:val="20"/>
          <w:lang w:val="af-ZA"/>
        </w:rPr>
        <w:t xml:space="preserve"> </w:t>
      </w:r>
      <w:r w:rsidRPr="007A1E50">
        <w:rPr>
          <w:rFonts w:ascii="Arial Armenian" w:hAnsi="Arial Armenian" w:cs="Sylfaen"/>
          <w:sz w:val="20"/>
          <w:lang w:val="hy-AM"/>
        </w:rPr>
        <w:t>է, իսկ ընտրված մասնակից է ճանաչվում հաջորդող տեղ զբաղեցրած մասնակիցը:</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af-ZA"/>
        </w:rPr>
        <w:t xml:space="preserve">8.10 </w:t>
      </w:r>
      <w:r w:rsidRPr="007A1E50">
        <w:rPr>
          <w:rFonts w:ascii="Arial Armenian" w:hAnsi="Arial Armenian" w:cs="Sylfaen"/>
          <w:sz w:val="20"/>
          <w:lang w:val="hy-AM"/>
        </w:rPr>
        <w:t>Հանձնաժողովի անդամը կամ քարտուղարը չի կարող մասնակցել հանձնաժողովի աշխատանքներին</w:t>
      </w:r>
      <w:r w:rsidRPr="007A1E50">
        <w:rPr>
          <w:rFonts w:ascii="Arial Armenian" w:hAnsi="Arial Armenian" w:cs="Sylfaen"/>
          <w:sz w:val="20"/>
          <w:lang w:val="af-ZA"/>
        </w:rPr>
        <w:t xml:space="preserve">, </w:t>
      </w:r>
      <w:r w:rsidRPr="007A1E50">
        <w:rPr>
          <w:rFonts w:ascii="Arial Armenian" w:hAnsi="Arial Armenian" w:cs="Sylfaen"/>
          <w:sz w:val="20"/>
          <w:lang w:val="hy-AM"/>
        </w:rPr>
        <w:t>եթե հանձնաժողովի գործունեության ընթացքումպարզվում է</w:t>
      </w:r>
      <w:r w:rsidRPr="007A1E50">
        <w:rPr>
          <w:rFonts w:ascii="Arial Armenian" w:hAnsi="Arial Armenian" w:cs="Sylfaen"/>
          <w:sz w:val="20"/>
          <w:lang w:val="af-ZA"/>
        </w:rPr>
        <w:t xml:space="preserve">, </w:t>
      </w:r>
      <w:r w:rsidRPr="007A1E50">
        <w:rPr>
          <w:rFonts w:ascii="Arial Armenian" w:hAnsi="Arial Armenian" w:cs="Sylfaen"/>
          <w:sz w:val="20"/>
          <w:lang w:val="hy-AM"/>
        </w:rPr>
        <w:t xml:space="preserve">որ վերջիններիս կողմից հիմնադրված կամ </w:t>
      </w:r>
      <w:r w:rsidRPr="007A1E50">
        <w:rPr>
          <w:rFonts w:ascii="Arial Armenian" w:hAnsi="Arial Armenian" w:cs="Sylfaen"/>
          <w:sz w:val="20"/>
          <w:lang w:val="hy-AM"/>
        </w:rPr>
        <w:lastRenderedPageBreak/>
        <w:t>բաժնեմաս</w:t>
      </w:r>
      <w:r w:rsidRPr="007A1E50">
        <w:rPr>
          <w:rFonts w:ascii="Arial Armenian" w:hAnsi="Arial Armenian" w:cs="Sylfaen"/>
          <w:sz w:val="20"/>
          <w:lang w:val="af-ZA"/>
        </w:rPr>
        <w:t xml:space="preserve"> (</w:t>
      </w:r>
      <w:r w:rsidRPr="007A1E50">
        <w:rPr>
          <w:rFonts w:ascii="Arial Armenian" w:hAnsi="Arial Armenian" w:cs="Sylfaen"/>
          <w:sz w:val="20"/>
          <w:lang w:val="hy-AM"/>
        </w:rPr>
        <w:t>փայաբաժին</w:t>
      </w:r>
      <w:r w:rsidRPr="007A1E50">
        <w:rPr>
          <w:rFonts w:ascii="Arial Armenian" w:hAnsi="Arial Armenian" w:cs="Sylfaen"/>
          <w:sz w:val="20"/>
          <w:lang w:val="af-ZA"/>
        </w:rPr>
        <w:t xml:space="preserve">) </w:t>
      </w:r>
      <w:r w:rsidRPr="007A1E50">
        <w:rPr>
          <w:rFonts w:ascii="Arial Armenian" w:hAnsi="Arial Armenian" w:cs="Sylfaen"/>
          <w:sz w:val="20"/>
          <w:lang w:val="hy-AM"/>
        </w:rPr>
        <w:t>ունեցող կազմակերպությունը</w:t>
      </w:r>
      <w:r w:rsidRPr="007A1E50">
        <w:rPr>
          <w:rFonts w:ascii="Arial Armenian" w:hAnsi="Arial Armenian" w:cs="Sylfaen"/>
          <w:sz w:val="20"/>
          <w:lang w:val="af-ZA"/>
        </w:rPr>
        <w:t xml:space="preserve">, </w:t>
      </w:r>
      <w:r w:rsidRPr="007A1E50">
        <w:rPr>
          <w:rFonts w:ascii="Arial Armenian" w:hAnsi="Arial Armenian" w:cs="Sylfaen"/>
          <w:sz w:val="20"/>
          <w:lang w:val="hy-AM"/>
        </w:rPr>
        <w:t>կամ իրենց մերձավոր ազգակցությամբ կամ խնամիությամբ կապված անձը</w:t>
      </w:r>
      <w:r w:rsidRPr="007A1E50">
        <w:rPr>
          <w:rFonts w:ascii="Arial Armenian" w:hAnsi="Arial Armenian" w:cs="Sylfaen"/>
          <w:sz w:val="20"/>
          <w:lang w:val="af-ZA"/>
        </w:rPr>
        <w:t xml:space="preserve"> (</w:t>
      </w:r>
      <w:r w:rsidRPr="007A1E50">
        <w:rPr>
          <w:rFonts w:ascii="Arial Armenian" w:hAnsi="Arial Armenian" w:cs="Sylfaen"/>
          <w:sz w:val="20"/>
          <w:lang w:val="hy-AM"/>
        </w:rPr>
        <w:t>ծնող</w:t>
      </w:r>
      <w:r w:rsidRPr="007A1E50">
        <w:rPr>
          <w:rFonts w:ascii="Arial Armenian" w:hAnsi="Arial Armenian" w:cs="Sylfaen"/>
          <w:sz w:val="20"/>
          <w:lang w:val="af-ZA"/>
        </w:rPr>
        <w:t xml:space="preserve">, </w:t>
      </w:r>
      <w:r w:rsidRPr="007A1E50">
        <w:rPr>
          <w:rFonts w:ascii="Arial Armenian" w:hAnsi="Arial Armenian" w:cs="Sylfaen"/>
          <w:sz w:val="20"/>
          <w:lang w:val="hy-AM"/>
        </w:rPr>
        <w:t>ամուսին</w:t>
      </w:r>
      <w:r w:rsidRPr="007A1E50">
        <w:rPr>
          <w:rFonts w:ascii="Arial Armenian" w:hAnsi="Arial Armenian" w:cs="Sylfaen"/>
          <w:sz w:val="20"/>
          <w:lang w:val="af-ZA"/>
        </w:rPr>
        <w:t xml:space="preserve">, </w:t>
      </w:r>
      <w:r w:rsidRPr="007A1E50">
        <w:rPr>
          <w:rFonts w:ascii="Arial Armenian" w:hAnsi="Arial Armenian" w:cs="Sylfaen"/>
          <w:sz w:val="20"/>
          <w:lang w:val="hy-AM"/>
        </w:rPr>
        <w:t>երեխա</w:t>
      </w:r>
      <w:r w:rsidRPr="007A1E50">
        <w:rPr>
          <w:rFonts w:ascii="Arial Armenian" w:hAnsi="Arial Armenian" w:cs="Sylfaen"/>
          <w:sz w:val="20"/>
          <w:lang w:val="af-ZA"/>
        </w:rPr>
        <w:t xml:space="preserve">, </w:t>
      </w:r>
      <w:r w:rsidRPr="007A1E50">
        <w:rPr>
          <w:rFonts w:ascii="Arial Armenian" w:hAnsi="Arial Armenian" w:cs="Sylfaen"/>
          <w:sz w:val="20"/>
          <w:lang w:val="hy-AM"/>
        </w:rPr>
        <w:t>եղբայր</w:t>
      </w:r>
      <w:r w:rsidRPr="007A1E50">
        <w:rPr>
          <w:rFonts w:ascii="Arial Armenian" w:hAnsi="Arial Armenian" w:cs="Sylfaen"/>
          <w:sz w:val="20"/>
          <w:lang w:val="af-ZA"/>
        </w:rPr>
        <w:t xml:space="preserve">, </w:t>
      </w:r>
      <w:r w:rsidRPr="007A1E50">
        <w:rPr>
          <w:rFonts w:ascii="Arial Armenian" w:hAnsi="Arial Armenian" w:cs="Sylfaen"/>
          <w:sz w:val="20"/>
          <w:lang w:val="hy-AM"/>
        </w:rPr>
        <w:t>քույր</w:t>
      </w:r>
      <w:r w:rsidRPr="007A1E50">
        <w:rPr>
          <w:rFonts w:ascii="Arial Armenian" w:hAnsi="Arial Armenian" w:cs="Sylfaen"/>
          <w:sz w:val="20"/>
          <w:lang w:val="af-ZA"/>
        </w:rPr>
        <w:t>,</w:t>
      </w:r>
      <w:r w:rsidRPr="007A1E50">
        <w:rPr>
          <w:rFonts w:ascii="Arial Armenian" w:hAnsi="Arial Armenian" w:cs="Sylfaen"/>
          <w:sz w:val="20"/>
          <w:lang w:val="hy-AM"/>
        </w:rPr>
        <w:t>տատ, պապ, թոռ, ինչպես նաև ամուսնու ծնող</w:t>
      </w:r>
      <w:r w:rsidRPr="007A1E50">
        <w:rPr>
          <w:rFonts w:ascii="Arial Armenian" w:hAnsi="Arial Armenian" w:cs="Sylfaen"/>
          <w:sz w:val="20"/>
          <w:lang w:val="af-ZA"/>
        </w:rPr>
        <w:t xml:space="preserve">, </w:t>
      </w:r>
      <w:r w:rsidRPr="007A1E50">
        <w:rPr>
          <w:rFonts w:ascii="Arial Armenian" w:hAnsi="Arial Armenian" w:cs="Sylfaen"/>
          <w:sz w:val="20"/>
          <w:lang w:val="hy-AM"/>
        </w:rPr>
        <w:t>երեխա</w:t>
      </w:r>
      <w:r w:rsidRPr="007A1E50">
        <w:rPr>
          <w:rFonts w:ascii="Arial Armenian" w:hAnsi="Arial Armenian" w:cs="Sylfaen"/>
          <w:sz w:val="20"/>
          <w:lang w:val="af-ZA"/>
        </w:rPr>
        <w:t xml:space="preserve">, </w:t>
      </w:r>
      <w:r w:rsidRPr="007A1E50">
        <w:rPr>
          <w:rFonts w:ascii="Arial Armenian" w:hAnsi="Arial Armenian" w:cs="Sylfaen"/>
          <w:sz w:val="20"/>
          <w:lang w:val="hy-AM"/>
        </w:rPr>
        <w:t>եղբայր, քույր, տատ, պապ, թոռ</w:t>
      </w:r>
      <w:r w:rsidRPr="007A1E50">
        <w:rPr>
          <w:rFonts w:ascii="Arial Armenian" w:hAnsi="Arial Armenian" w:cs="Sylfaen"/>
          <w:sz w:val="20"/>
          <w:lang w:val="af-ZA"/>
        </w:rPr>
        <w:t xml:space="preserve">) </w:t>
      </w:r>
      <w:r w:rsidRPr="007A1E50">
        <w:rPr>
          <w:rFonts w:ascii="Arial Armenian" w:hAnsi="Arial Armenian" w:cs="Sylfaen"/>
          <w:sz w:val="20"/>
          <w:lang w:val="hy-AM"/>
        </w:rPr>
        <w:t>կամ այդ անձի կողմից հիմնադրված կամ բաժնեմաս</w:t>
      </w:r>
      <w:r w:rsidRPr="007A1E50">
        <w:rPr>
          <w:rFonts w:ascii="Arial Armenian" w:hAnsi="Arial Armenian" w:cs="Sylfaen"/>
          <w:sz w:val="20"/>
          <w:lang w:val="af-ZA"/>
        </w:rPr>
        <w:t xml:space="preserve"> (</w:t>
      </w:r>
      <w:r w:rsidRPr="007A1E50">
        <w:rPr>
          <w:rFonts w:ascii="Arial Armenian" w:hAnsi="Arial Armenian" w:cs="Sylfaen"/>
          <w:sz w:val="20"/>
          <w:lang w:val="hy-AM"/>
        </w:rPr>
        <w:t>փայաբաժին</w:t>
      </w:r>
      <w:r w:rsidRPr="007A1E50">
        <w:rPr>
          <w:rFonts w:ascii="Arial Armenian" w:hAnsi="Arial Armenian" w:cs="Sylfaen"/>
          <w:sz w:val="20"/>
          <w:lang w:val="af-ZA"/>
        </w:rPr>
        <w:t xml:space="preserve">) </w:t>
      </w:r>
      <w:r w:rsidRPr="007A1E50">
        <w:rPr>
          <w:rFonts w:ascii="Arial Armenian" w:hAnsi="Arial Armenian" w:cs="Sylfaen"/>
          <w:sz w:val="20"/>
          <w:lang w:val="hy-AM"/>
        </w:rPr>
        <w:t>ունեցող կազմակերպությունը սույն ընթացակարգին մասնակցելու համար ներկայացրել է հայտ</w:t>
      </w:r>
      <w:r w:rsidRPr="007A1E50">
        <w:rPr>
          <w:rFonts w:ascii="Arial Armenian" w:hAnsi="Arial Armenian" w:cs="Sylfaen"/>
          <w:sz w:val="20"/>
          <w:lang w:val="af-ZA"/>
        </w:rPr>
        <w:t>:</w:t>
      </w:r>
      <w:r w:rsidRPr="007A1E50">
        <w:rPr>
          <w:rFonts w:ascii="Arial Armenian" w:hAnsi="Arial Armenian" w:cs="Sylfaen"/>
          <w:sz w:val="20"/>
          <w:lang w:val="hy-AM"/>
        </w:rPr>
        <w:t xml:space="preserve"> Եթե առկա է սույն կետով նախատեսված պայմանը</w:t>
      </w:r>
      <w:r w:rsidRPr="007A1E50">
        <w:rPr>
          <w:rFonts w:ascii="Arial Armenian" w:hAnsi="Arial Armenian" w:cs="Sylfaen"/>
          <w:sz w:val="20"/>
          <w:lang w:val="af-ZA"/>
        </w:rPr>
        <w:t xml:space="preserve">, </w:t>
      </w:r>
      <w:r w:rsidRPr="007A1E50">
        <w:rPr>
          <w:rFonts w:ascii="Arial Armenian" w:hAnsi="Arial Armenian" w:cs="Sylfaen"/>
          <w:sz w:val="20"/>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sidRPr="007A1E50">
        <w:rPr>
          <w:rFonts w:ascii="Arial Armenian" w:hAnsi="Arial Armenian" w:cs="Sylfaen"/>
          <w:sz w:val="20"/>
          <w:lang w:val="af-ZA"/>
        </w:rPr>
        <w:t xml:space="preserve">: </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 xml:space="preserve">8.11 </w:t>
      </w:r>
      <w:r w:rsidRPr="007A1E50">
        <w:rPr>
          <w:rFonts w:ascii="Arial Armenian" w:hAnsi="Arial Armenian" w:cs="Sylfaen"/>
          <w:sz w:val="20"/>
          <w:lang w:val="es-ES"/>
        </w:rPr>
        <w:t>Հայտերը բացվելուց և գնահատվելուց  հետո կազմվում է արձանագրություն`</w:t>
      </w:r>
      <w:r w:rsidRPr="007A1E50">
        <w:rPr>
          <w:rFonts w:ascii="Arial Armenian" w:hAnsi="Arial Armenian" w:cs="Sylfaen"/>
          <w:sz w:val="20"/>
          <w:szCs w:val="20"/>
          <w:lang w:val="af-ZA"/>
        </w:rPr>
        <w:t xml:space="preserve"> գնումների մասին ՀՀ օրենսդրությամբ սահմանված կարգով</w:t>
      </w:r>
      <w:r w:rsidRPr="007A1E50">
        <w:rPr>
          <w:rFonts w:ascii="Arial Armenian" w:hAnsi="Arial Armenian"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7A1E50">
        <w:rPr>
          <w:rFonts w:ascii="Arial Armenian" w:hAnsi="Arial Armenian" w:cs="Sylfaen"/>
          <w:sz w:val="20"/>
          <w:lang w:val="hy-AM"/>
        </w:rPr>
        <w:t>Արձանագրությունն ստորագրում են հանձնաժողովի նիստին ներկա անդամները</w:t>
      </w:r>
      <w:r w:rsidRPr="007A1E50">
        <w:rPr>
          <w:rFonts w:ascii="Arial Armenian" w:hAnsi="Arial Armenian" w:cs="Tahoma"/>
          <w:sz w:val="20"/>
          <w:lang w:val="hy-AM"/>
        </w:rPr>
        <w:t>։</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hy-AM"/>
        </w:rPr>
        <w:t xml:space="preserve">8.12 </w:t>
      </w:r>
      <w:r w:rsidRPr="007A1E50">
        <w:rPr>
          <w:rFonts w:ascii="Arial Armenian" w:hAnsi="Arial Armenian" w:cs="Sylfaen"/>
          <w:sz w:val="20"/>
          <w:lang w:val="af-ZA"/>
        </w:rPr>
        <w:t>Հանձնաժողովի քարտուղարը հայտերի բացման</w:t>
      </w:r>
      <w:r w:rsidRPr="007A1E50">
        <w:rPr>
          <w:rFonts w:ascii="Arial Armenian" w:hAnsi="Arial Armenian" w:cs="Sylfaen"/>
          <w:sz w:val="20"/>
          <w:lang w:val="hy-AM"/>
        </w:rPr>
        <w:t xml:space="preserve"> և գնահատման</w:t>
      </w:r>
      <w:r w:rsidRPr="007A1E50">
        <w:rPr>
          <w:rFonts w:ascii="Arial Armenian" w:hAnsi="Arial Armenian" w:cs="Sylfaen"/>
          <w:sz w:val="20"/>
          <w:lang w:val="af-ZA"/>
        </w:rPr>
        <w:t xml:space="preserve"> նիստի ավարտից հետո ոչ ուշ քան</w:t>
      </w:r>
      <w:r w:rsidRPr="007A1E50">
        <w:rPr>
          <w:rFonts w:ascii="Arial Armenian" w:hAnsi="Arial Armenian" w:cs="Arial"/>
          <w:spacing w:val="-8"/>
          <w:lang w:val="af-ZA"/>
        </w:rPr>
        <w:t xml:space="preserve"> </w:t>
      </w:r>
      <w:r w:rsidRPr="007A1E50">
        <w:rPr>
          <w:rFonts w:ascii="Arial Armenian" w:hAnsi="Arial Armenian" w:cs="Sylfaen"/>
          <w:sz w:val="20"/>
          <w:lang w:val="af-ZA"/>
        </w:rPr>
        <w:t xml:space="preserve"> հաջորդող աշխատանքային օրը` </w:t>
      </w:r>
    </w:p>
    <w:p w:rsidR="00070C12" w:rsidRPr="007A1E50" w:rsidRDefault="00070C12" w:rsidP="00070C12">
      <w:pPr>
        <w:ind w:firstLine="567"/>
        <w:jc w:val="both"/>
        <w:rPr>
          <w:rFonts w:ascii="Arial Armenian" w:hAnsi="Arial Armenian" w:cs="Sylfaen"/>
          <w:sz w:val="20"/>
          <w:szCs w:val="20"/>
          <w:lang w:val="hy-AM"/>
        </w:rPr>
      </w:pPr>
      <w:r w:rsidRPr="007A1E50">
        <w:rPr>
          <w:rFonts w:ascii="Arial Armenian" w:hAnsi="Arial Armenian" w:cs="Sylfaen"/>
          <w:sz w:val="20"/>
          <w:szCs w:val="20"/>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2) իր և գնահատող հանձնաժողովի` հայտերի բացման </w:t>
      </w:r>
      <w:r w:rsidRPr="007A1E50">
        <w:rPr>
          <w:rFonts w:ascii="Arial Armenian" w:hAnsi="Arial Armenian" w:cs="Sylfaen"/>
          <w:sz w:val="20"/>
          <w:lang w:val="hy-AM"/>
        </w:rPr>
        <w:t xml:space="preserve">և գնահատման </w:t>
      </w:r>
      <w:r w:rsidRPr="007A1E50">
        <w:rPr>
          <w:rFonts w:ascii="Arial Armenian" w:hAnsi="Arial Armenian" w:cs="Sylfaen"/>
          <w:sz w:val="20"/>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70C12" w:rsidRPr="007A1E50" w:rsidRDefault="00070C12" w:rsidP="00070C12">
      <w:pPr>
        <w:shd w:val="clear" w:color="auto" w:fill="FFFFFF"/>
        <w:ind w:firstLine="375"/>
        <w:jc w:val="both"/>
        <w:rPr>
          <w:rFonts w:ascii="Arial Armenian" w:hAnsi="Arial Armenian" w:cs="Sylfaen"/>
          <w:sz w:val="20"/>
          <w:lang w:val="hy-AM"/>
        </w:rPr>
      </w:pPr>
      <w:r w:rsidRPr="007A1E50">
        <w:rPr>
          <w:rFonts w:ascii="Arial Armenian" w:hAnsi="Arial Armenian"/>
          <w:lang w:val="af-ZA"/>
        </w:rPr>
        <w:tab/>
      </w:r>
      <w:r w:rsidRPr="007A1E50">
        <w:rPr>
          <w:rFonts w:ascii="Arial Armenian" w:hAnsi="Arial Armenian" w:cs="Sylfaen"/>
          <w:sz w:val="20"/>
          <w:lang w:val="af-ZA"/>
        </w:rPr>
        <w:t>8.1</w:t>
      </w:r>
      <w:r w:rsidRPr="007A1E50">
        <w:rPr>
          <w:rFonts w:ascii="Arial Armenian" w:hAnsi="Arial Armenian" w:cs="Sylfaen"/>
          <w:sz w:val="20"/>
          <w:lang w:val="hy-AM"/>
        </w:rPr>
        <w:t>3</w:t>
      </w:r>
      <w:r w:rsidRPr="007A1E50">
        <w:rPr>
          <w:rFonts w:ascii="Arial Armenian" w:hAnsi="Arial Armenian" w:cs="Sylfaen"/>
          <w:sz w:val="20"/>
          <w:lang w:val="af-ZA"/>
        </w:rPr>
        <w:t xml:space="preserve"> </w:t>
      </w:r>
      <w:r w:rsidRPr="007A1E50">
        <w:rPr>
          <w:rFonts w:ascii="Arial Armenian" w:hAnsi="Arial Armenian" w:cs="Sylfaen"/>
          <w:sz w:val="20"/>
        </w:rPr>
        <w:t>Օրենքի</w:t>
      </w:r>
      <w:r w:rsidRPr="007A1E50">
        <w:rPr>
          <w:rFonts w:ascii="Arial Armenian" w:hAnsi="Arial Armenian" w:cs="Sylfaen"/>
          <w:sz w:val="20"/>
          <w:lang w:val="af-ZA"/>
        </w:rPr>
        <w:t xml:space="preserve"> 6-</w:t>
      </w:r>
      <w:r w:rsidRPr="007A1E50">
        <w:rPr>
          <w:rFonts w:ascii="Arial Armenian" w:hAnsi="Arial Armenian" w:cs="Sylfaen"/>
          <w:sz w:val="20"/>
        </w:rPr>
        <w:t>րդ</w:t>
      </w:r>
      <w:r w:rsidRPr="007A1E50">
        <w:rPr>
          <w:rFonts w:ascii="Arial Armenian" w:hAnsi="Arial Armenian" w:cs="Sylfaen"/>
          <w:sz w:val="20"/>
          <w:lang w:val="af-ZA"/>
        </w:rPr>
        <w:t xml:space="preserve"> </w:t>
      </w:r>
      <w:r w:rsidRPr="007A1E50">
        <w:rPr>
          <w:rFonts w:ascii="Arial Armenian" w:hAnsi="Arial Armenian" w:cs="Sylfaen"/>
          <w:sz w:val="20"/>
        </w:rPr>
        <w:t>հոդվածի</w:t>
      </w:r>
      <w:r w:rsidRPr="007A1E50">
        <w:rPr>
          <w:rFonts w:ascii="Arial Armenian" w:hAnsi="Arial Armenian" w:cs="Sylfaen"/>
          <w:sz w:val="20"/>
          <w:lang w:val="af-ZA"/>
        </w:rPr>
        <w:t xml:space="preserve"> 1-</w:t>
      </w:r>
      <w:r w:rsidRPr="007A1E50">
        <w:rPr>
          <w:rFonts w:ascii="Arial Armenian" w:hAnsi="Arial Armenian" w:cs="Sylfaen"/>
          <w:sz w:val="20"/>
        </w:rPr>
        <w:t>ին</w:t>
      </w:r>
      <w:r w:rsidRPr="007A1E50">
        <w:rPr>
          <w:rFonts w:ascii="Arial Armenian" w:hAnsi="Arial Armenian" w:cs="Sylfaen"/>
          <w:sz w:val="20"/>
          <w:lang w:val="af-ZA"/>
        </w:rPr>
        <w:t xml:space="preserve"> </w:t>
      </w:r>
      <w:r w:rsidRPr="007A1E50">
        <w:rPr>
          <w:rFonts w:ascii="Arial Armenian" w:hAnsi="Arial Armenian" w:cs="Sylfaen"/>
          <w:sz w:val="20"/>
        </w:rPr>
        <w:t>մասի</w:t>
      </w:r>
      <w:r w:rsidRPr="007A1E50">
        <w:rPr>
          <w:rFonts w:ascii="Arial Armenian" w:hAnsi="Arial Armenian" w:cs="Sylfaen"/>
          <w:sz w:val="20"/>
          <w:lang w:val="af-ZA"/>
        </w:rPr>
        <w:t xml:space="preserve"> 6-</w:t>
      </w:r>
      <w:r w:rsidRPr="007A1E50">
        <w:rPr>
          <w:rFonts w:ascii="Arial Armenian" w:hAnsi="Arial Armenian" w:cs="Sylfaen"/>
          <w:sz w:val="20"/>
        </w:rPr>
        <w:t>րդ</w:t>
      </w:r>
      <w:r w:rsidRPr="007A1E50">
        <w:rPr>
          <w:rFonts w:ascii="Arial Armenian" w:hAnsi="Arial Armenian" w:cs="Sylfaen"/>
          <w:sz w:val="20"/>
          <w:lang w:val="af-ZA"/>
        </w:rPr>
        <w:t xml:space="preserve"> </w:t>
      </w:r>
      <w:r w:rsidRPr="007A1E50">
        <w:rPr>
          <w:rFonts w:ascii="Arial Armenian" w:hAnsi="Arial Armenian" w:cs="Sylfaen"/>
          <w:sz w:val="20"/>
        </w:rPr>
        <w:t>կետով</w:t>
      </w:r>
      <w:r w:rsidRPr="007A1E50">
        <w:rPr>
          <w:rFonts w:ascii="Arial Armenian" w:hAnsi="Arial Armenian" w:cs="Sylfaen"/>
          <w:sz w:val="20"/>
          <w:lang w:val="af-ZA"/>
        </w:rPr>
        <w:t xml:space="preserve"> </w:t>
      </w:r>
      <w:r w:rsidRPr="007A1E50">
        <w:rPr>
          <w:rFonts w:ascii="Arial Armenian" w:hAnsi="Arial Armenian" w:cs="Sylfaen"/>
          <w:sz w:val="20"/>
        </w:rPr>
        <w:t>նախատեսված</w:t>
      </w:r>
      <w:r w:rsidRPr="007A1E50">
        <w:rPr>
          <w:rFonts w:ascii="Arial Armenian" w:hAnsi="Arial Armenian" w:cs="Sylfaen"/>
          <w:sz w:val="20"/>
          <w:lang w:val="af-ZA"/>
        </w:rPr>
        <w:t xml:space="preserve"> </w:t>
      </w:r>
      <w:r w:rsidRPr="007A1E50">
        <w:rPr>
          <w:rFonts w:ascii="Arial Armenian" w:hAnsi="Arial Armenian" w:cs="Sylfaen"/>
          <w:sz w:val="20"/>
        </w:rPr>
        <w:t>հիմքերն</w:t>
      </w:r>
      <w:r w:rsidRPr="007A1E50">
        <w:rPr>
          <w:rFonts w:ascii="Arial Armenian" w:hAnsi="Arial Armenian" w:cs="Sylfaen"/>
          <w:sz w:val="20"/>
          <w:lang w:val="af-ZA"/>
        </w:rPr>
        <w:t xml:space="preserve"> </w:t>
      </w:r>
      <w:r w:rsidRPr="007A1E50">
        <w:rPr>
          <w:rFonts w:ascii="Arial Armenian" w:hAnsi="Arial Armenian" w:cs="Sylfaen"/>
          <w:sz w:val="20"/>
        </w:rPr>
        <w:t>ի</w:t>
      </w:r>
      <w:r w:rsidRPr="007A1E50">
        <w:rPr>
          <w:rFonts w:ascii="Arial Armenian" w:hAnsi="Arial Armenian" w:cs="Sylfaen"/>
          <w:sz w:val="20"/>
          <w:lang w:val="af-ZA"/>
        </w:rPr>
        <w:t xml:space="preserve"> </w:t>
      </w:r>
      <w:r w:rsidRPr="007A1E50">
        <w:rPr>
          <w:rFonts w:ascii="Arial Armenian" w:hAnsi="Arial Armenian" w:cs="Sylfaen"/>
          <w:sz w:val="20"/>
        </w:rPr>
        <w:t>հայտ</w:t>
      </w:r>
      <w:r w:rsidRPr="007A1E50">
        <w:rPr>
          <w:rFonts w:ascii="Arial Armenian" w:hAnsi="Arial Armenian" w:cs="Sylfaen"/>
          <w:sz w:val="20"/>
          <w:lang w:val="af-ZA"/>
        </w:rPr>
        <w:t xml:space="preserve"> </w:t>
      </w:r>
      <w:r w:rsidRPr="007A1E50">
        <w:rPr>
          <w:rFonts w:ascii="Arial Armenian" w:hAnsi="Arial Armenian" w:cs="Sylfaen"/>
          <w:sz w:val="20"/>
        </w:rPr>
        <w:t>գալու</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r w:rsidRPr="007A1E50">
        <w:rPr>
          <w:rFonts w:ascii="Arial Armenian" w:hAnsi="Arial Armenian" w:cs="Sylfaen"/>
          <w:sz w:val="20"/>
          <w:lang w:val="ru-RU"/>
        </w:rPr>
        <w:t>պատվիրատուի</w:t>
      </w:r>
      <w:r w:rsidRPr="007A1E50">
        <w:rPr>
          <w:rFonts w:ascii="Arial Armenian" w:hAnsi="Arial Armenian" w:cs="Sylfaen"/>
          <w:sz w:val="20"/>
          <w:lang w:val="af-ZA"/>
        </w:rPr>
        <w:t xml:space="preserve"> </w:t>
      </w:r>
      <w:r w:rsidRPr="007A1E50">
        <w:rPr>
          <w:rFonts w:ascii="Arial Armenian" w:hAnsi="Arial Armenian" w:cs="Sylfaen"/>
          <w:sz w:val="20"/>
          <w:lang w:val="ru-RU"/>
        </w:rPr>
        <w:t>ղեկավարի</w:t>
      </w:r>
      <w:r w:rsidRPr="007A1E50">
        <w:rPr>
          <w:rFonts w:ascii="Arial Armenian" w:hAnsi="Arial Armenian" w:cs="Sylfaen"/>
          <w:sz w:val="20"/>
          <w:lang w:val="af-ZA"/>
        </w:rPr>
        <w:t xml:space="preserve"> </w:t>
      </w:r>
      <w:r w:rsidRPr="007A1E50">
        <w:rPr>
          <w:rFonts w:ascii="Arial Armenian" w:hAnsi="Arial Armenian" w:cs="Sylfaen"/>
          <w:sz w:val="20"/>
          <w:lang w:val="ru-RU"/>
        </w:rPr>
        <w:t>պատճառաբանված</w:t>
      </w:r>
      <w:r w:rsidRPr="007A1E50">
        <w:rPr>
          <w:rFonts w:ascii="Arial Armenian" w:hAnsi="Arial Armenian" w:cs="Sylfaen"/>
          <w:sz w:val="20"/>
          <w:lang w:val="af-ZA"/>
        </w:rPr>
        <w:t xml:space="preserve"> </w:t>
      </w:r>
      <w:r w:rsidRPr="007A1E50">
        <w:rPr>
          <w:rFonts w:ascii="Arial Armenian" w:hAnsi="Arial Armenian" w:cs="Sylfaen"/>
          <w:sz w:val="20"/>
          <w:lang w:val="ru-RU"/>
        </w:rPr>
        <w:t>որոշման</w:t>
      </w:r>
      <w:r w:rsidRPr="007A1E50">
        <w:rPr>
          <w:rFonts w:ascii="Arial Armenian" w:hAnsi="Arial Armenian" w:cs="Sylfaen"/>
          <w:sz w:val="20"/>
          <w:lang w:val="af-ZA"/>
        </w:rPr>
        <w:t xml:space="preserve"> </w:t>
      </w:r>
      <w:r w:rsidRPr="007A1E50">
        <w:rPr>
          <w:rFonts w:ascii="Arial Armenian" w:hAnsi="Arial Armenian" w:cs="Sylfaen"/>
          <w:sz w:val="20"/>
          <w:lang w:val="ru-RU"/>
        </w:rPr>
        <w:t>հիման</w:t>
      </w:r>
      <w:r w:rsidRPr="007A1E50">
        <w:rPr>
          <w:rFonts w:ascii="Arial Armenian" w:hAnsi="Arial Armenian" w:cs="Sylfaen"/>
          <w:sz w:val="20"/>
          <w:lang w:val="af-ZA"/>
        </w:rPr>
        <w:t xml:space="preserve"> </w:t>
      </w:r>
      <w:r w:rsidRPr="007A1E50">
        <w:rPr>
          <w:rFonts w:ascii="Arial Armenian" w:hAnsi="Arial Armenian" w:cs="Sylfaen"/>
          <w:sz w:val="20"/>
          <w:lang w:val="ru-RU"/>
        </w:rPr>
        <w:t>վրա</w:t>
      </w:r>
      <w:r w:rsidRPr="007A1E50">
        <w:rPr>
          <w:rFonts w:ascii="Arial Armenian" w:hAnsi="Arial Armenian" w:cs="Sylfaen"/>
          <w:sz w:val="20"/>
          <w:lang w:val="af-ZA"/>
        </w:rPr>
        <w:t xml:space="preserve"> </w:t>
      </w:r>
      <w:r w:rsidRPr="007A1E50">
        <w:rPr>
          <w:rFonts w:ascii="Arial Armenian" w:hAnsi="Arial Armenian" w:cs="Sylfaen"/>
          <w:sz w:val="20"/>
          <w:lang w:val="ru-RU"/>
        </w:rPr>
        <w:t>լիազորված</w:t>
      </w:r>
      <w:r w:rsidRPr="007A1E50">
        <w:rPr>
          <w:rFonts w:ascii="Arial Armenian" w:hAnsi="Arial Armenian" w:cs="Sylfaen"/>
          <w:sz w:val="20"/>
          <w:lang w:val="af-ZA"/>
        </w:rPr>
        <w:t xml:space="preserve"> </w:t>
      </w:r>
      <w:r w:rsidRPr="007A1E50">
        <w:rPr>
          <w:rFonts w:ascii="Arial Armenian" w:hAnsi="Arial Armenian" w:cs="Sylfaen"/>
          <w:sz w:val="20"/>
          <w:lang w:val="ru-RU"/>
        </w:rPr>
        <w:t>մարմինը</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մասնակցին</w:t>
      </w:r>
      <w:r w:rsidRPr="007A1E50">
        <w:rPr>
          <w:rFonts w:ascii="Arial Armenian" w:hAnsi="Arial Armenian" w:cs="Sylfaen"/>
          <w:sz w:val="20"/>
          <w:lang w:val="af-ZA"/>
        </w:rPr>
        <w:t xml:space="preserve"> </w:t>
      </w:r>
      <w:r w:rsidRPr="007A1E50">
        <w:rPr>
          <w:rFonts w:ascii="Arial Armenian" w:hAnsi="Arial Armenian" w:cs="Sylfaen"/>
          <w:sz w:val="20"/>
          <w:lang w:val="ru-RU"/>
        </w:rPr>
        <w:t>ներառում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գնումների</w:t>
      </w:r>
      <w:r w:rsidRPr="007A1E50">
        <w:rPr>
          <w:rFonts w:ascii="Arial Armenian" w:hAnsi="Arial Armenian" w:cs="Sylfaen"/>
          <w:sz w:val="20"/>
          <w:lang w:val="af-ZA"/>
        </w:rPr>
        <w:t xml:space="preserve"> </w:t>
      </w:r>
      <w:r w:rsidRPr="007A1E50">
        <w:rPr>
          <w:rFonts w:ascii="Arial Armenian" w:hAnsi="Arial Armenian" w:cs="Sylfaen"/>
          <w:sz w:val="20"/>
          <w:lang w:val="ru-RU"/>
        </w:rPr>
        <w:t>գործընթացին</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մասնակցելու</w:t>
      </w:r>
      <w:r w:rsidRPr="007A1E50">
        <w:rPr>
          <w:rFonts w:ascii="Arial Armenian" w:hAnsi="Arial Armenian" w:cs="Sylfaen"/>
          <w:sz w:val="20"/>
          <w:lang w:val="af-ZA"/>
        </w:rPr>
        <w:t xml:space="preserve"> </w:t>
      </w:r>
      <w:r w:rsidRPr="007A1E50">
        <w:rPr>
          <w:rFonts w:ascii="Arial Armenian" w:hAnsi="Arial Armenian" w:cs="Sylfaen"/>
          <w:sz w:val="20"/>
          <w:lang w:val="ru-RU"/>
        </w:rPr>
        <w:t>իրավունք</w:t>
      </w:r>
      <w:r w:rsidRPr="007A1E50">
        <w:rPr>
          <w:rFonts w:ascii="Arial Armenian" w:hAnsi="Arial Armenian" w:cs="Sylfaen"/>
          <w:sz w:val="20"/>
          <w:lang w:val="af-ZA"/>
        </w:rPr>
        <w:t xml:space="preserve"> </w:t>
      </w:r>
      <w:r w:rsidRPr="007A1E50">
        <w:rPr>
          <w:rFonts w:ascii="Arial Armenian" w:hAnsi="Arial Armenian" w:cs="Sylfaen"/>
          <w:sz w:val="20"/>
          <w:lang w:val="ru-RU"/>
        </w:rPr>
        <w:t>չունեցող</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մասնակիցների</w:t>
      </w:r>
      <w:r w:rsidRPr="007A1E50">
        <w:rPr>
          <w:rFonts w:ascii="Arial Armenian" w:hAnsi="Arial Armenian" w:cs="Sylfaen"/>
          <w:sz w:val="20"/>
          <w:lang w:val="af-ZA"/>
        </w:rPr>
        <w:t xml:space="preserve"> </w:t>
      </w:r>
      <w:r w:rsidRPr="007A1E50">
        <w:rPr>
          <w:rFonts w:ascii="Arial Armenian" w:hAnsi="Arial Armenian" w:cs="Sylfaen"/>
          <w:sz w:val="20"/>
          <w:lang w:val="ru-RU"/>
        </w:rPr>
        <w:t>ցուցակում։</w:t>
      </w:r>
      <w:r w:rsidRPr="007A1E50">
        <w:rPr>
          <w:rFonts w:ascii="Arial Armenian" w:hAnsi="Arial Armenian" w:cs="Sylfaen"/>
          <w:sz w:val="20"/>
          <w:lang w:val="af-ZA"/>
        </w:rPr>
        <w:t xml:space="preserve"> </w:t>
      </w:r>
      <w:r w:rsidRPr="007A1E50">
        <w:rPr>
          <w:rFonts w:ascii="Arial Armenian" w:hAnsi="Arial Armenian" w:cs="Sylfaen"/>
          <w:sz w:val="20"/>
          <w:lang w:val="ru-RU"/>
        </w:rPr>
        <w:t>Ընդ</w:t>
      </w:r>
      <w:r w:rsidRPr="007A1E50">
        <w:rPr>
          <w:rFonts w:ascii="Arial Armenian" w:hAnsi="Arial Armenian" w:cs="Sylfaen"/>
          <w:sz w:val="20"/>
          <w:lang w:val="af-ZA"/>
        </w:rPr>
        <w:t xml:space="preserve"> </w:t>
      </w:r>
      <w:r w:rsidRPr="007A1E50">
        <w:rPr>
          <w:rFonts w:ascii="Arial Armenian" w:hAnsi="Arial Armenian" w:cs="Sylfaen"/>
          <w:sz w:val="20"/>
          <w:lang w:val="ru-RU"/>
        </w:rPr>
        <w:t>որում</w:t>
      </w:r>
      <w:r w:rsidRPr="007A1E50">
        <w:rPr>
          <w:rFonts w:ascii="Arial Armenian" w:hAnsi="Arial Armenian" w:cs="Sylfaen"/>
          <w:sz w:val="20"/>
          <w:lang w:val="af-ZA"/>
        </w:rPr>
        <w:t xml:space="preserve"> </w:t>
      </w:r>
      <w:r w:rsidRPr="007A1E50">
        <w:rPr>
          <w:rFonts w:ascii="Arial Armenian" w:hAnsi="Arial Armenian" w:cs="Calibri"/>
          <w:sz w:val="20"/>
          <w:lang w:val="af-ZA"/>
        </w:rPr>
        <w:t>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կետում</w:t>
      </w:r>
      <w:r w:rsidRPr="007A1E50">
        <w:rPr>
          <w:rFonts w:ascii="Arial Armenian" w:hAnsi="Arial Armenian" w:cs="Sylfaen"/>
          <w:sz w:val="20"/>
          <w:lang w:val="af-ZA"/>
        </w:rPr>
        <w:t xml:space="preserve"> </w:t>
      </w:r>
      <w:r w:rsidRPr="007A1E50">
        <w:rPr>
          <w:rFonts w:ascii="Arial Armenian" w:hAnsi="Arial Armenian" w:cs="Sylfaen"/>
          <w:sz w:val="20"/>
          <w:lang w:val="ru-RU"/>
        </w:rPr>
        <w:t>նշված</w:t>
      </w:r>
      <w:r w:rsidRPr="007A1E50">
        <w:rPr>
          <w:rFonts w:ascii="Arial Armenian" w:hAnsi="Arial Armenian" w:cs="Sylfaen"/>
          <w:sz w:val="20"/>
          <w:lang w:val="af-ZA"/>
        </w:rPr>
        <w:t xml:space="preserve"> </w:t>
      </w:r>
      <w:r w:rsidRPr="007A1E50">
        <w:rPr>
          <w:rFonts w:ascii="Arial Armenian" w:hAnsi="Arial Armenian" w:cs="Sylfaen"/>
          <w:sz w:val="20"/>
          <w:lang w:val="ru-RU"/>
        </w:rPr>
        <w:t>որոշումը</w:t>
      </w:r>
      <w:r w:rsidRPr="007A1E50">
        <w:rPr>
          <w:rFonts w:ascii="Arial Armenian" w:hAnsi="Arial Armenian" w:cs="Sylfaen"/>
          <w:sz w:val="20"/>
          <w:lang w:val="af-ZA"/>
        </w:rPr>
        <w:t xml:space="preserve"> </w:t>
      </w:r>
      <w:r w:rsidRPr="007A1E50">
        <w:rPr>
          <w:rFonts w:ascii="Arial Armenian" w:hAnsi="Arial Armenian" w:cs="Sylfaen"/>
          <w:sz w:val="20"/>
          <w:lang w:val="ru-RU"/>
        </w:rPr>
        <w:t>պատվիրատուի</w:t>
      </w:r>
      <w:r w:rsidRPr="007A1E50">
        <w:rPr>
          <w:rFonts w:ascii="Arial Armenian" w:hAnsi="Arial Armenian" w:cs="Sylfaen"/>
          <w:sz w:val="20"/>
          <w:lang w:val="af-ZA"/>
        </w:rPr>
        <w:t xml:space="preserve"> </w:t>
      </w:r>
      <w:r w:rsidRPr="007A1E50">
        <w:rPr>
          <w:rFonts w:ascii="Arial Armenian" w:hAnsi="Arial Armenian" w:cs="Sylfaen"/>
          <w:sz w:val="20"/>
          <w:lang w:val="ru-RU"/>
        </w:rPr>
        <w:t>ղեկավարը</w:t>
      </w:r>
      <w:r w:rsidRPr="007A1E50">
        <w:rPr>
          <w:rFonts w:ascii="Arial Armenian" w:hAnsi="Arial Armenian" w:cs="Sylfaen"/>
          <w:sz w:val="20"/>
          <w:lang w:val="af-ZA"/>
        </w:rPr>
        <w:t xml:space="preserve"> </w:t>
      </w:r>
      <w:r w:rsidRPr="007A1E50">
        <w:rPr>
          <w:rFonts w:ascii="Arial Armenian" w:hAnsi="Arial Armenian" w:cs="Sylfaen"/>
          <w:sz w:val="20"/>
          <w:lang w:val="ru-RU"/>
        </w:rPr>
        <w:t>կայացնում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գնման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ընթացակարգը</w:t>
      </w:r>
      <w:r w:rsidRPr="007A1E50">
        <w:rPr>
          <w:rFonts w:ascii="Arial Armenian" w:hAnsi="Arial Armenian" w:cs="Sylfaen"/>
          <w:sz w:val="20"/>
          <w:lang w:val="af-ZA"/>
        </w:rPr>
        <w:t xml:space="preserve"> </w:t>
      </w:r>
      <w:r w:rsidRPr="007A1E50">
        <w:rPr>
          <w:rFonts w:ascii="Arial Armenian" w:hAnsi="Arial Armenian" w:cs="Sylfaen"/>
          <w:sz w:val="20"/>
          <w:lang w:val="ru-RU"/>
        </w:rPr>
        <w:t>չկայացած</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հայտարարվելու</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կնքված</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ru-RU"/>
        </w:rPr>
        <w:t>վերաբերյալ</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հայտարարությունը</w:t>
      </w:r>
      <w:r w:rsidRPr="007A1E50">
        <w:rPr>
          <w:rFonts w:ascii="Arial Armenian" w:hAnsi="Arial Armenian" w:cs="Sylfaen"/>
          <w:sz w:val="20"/>
          <w:lang w:val="af-ZA"/>
        </w:rPr>
        <w:t xml:space="preserve"> </w:t>
      </w:r>
      <w:r w:rsidRPr="007A1E50">
        <w:rPr>
          <w:rFonts w:ascii="Arial Armenian" w:hAnsi="Arial Armenian" w:cs="Sylfaen"/>
          <w:sz w:val="20"/>
          <w:lang w:val="ru-RU"/>
        </w:rPr>
        <w:t>հրապարակելու</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պայմանագիրը</w:t>
      </w:r>
      <w:r w:rsidRPr="007A1E50">
        <w:rPr>
          <w:rFonts w:ascii="Arial Armenian" w:hAnsi="Arial Armenian" w:cs="Sylfaen"/>
          <w:sz w:val="20"/>
          <w:lang w:val="af-ZA"/>
        </w:rPr>
        <w:t xml:space="preserve"> </w:t>
      </w:r>
      <w:r w:rsidRPr="007A1E50">
        <w:rPr>
          <w:rFonts w:ascii="Arial Armenian" w:hAnsi="Arial Armenian" w:cs="Sylfaen"/>
          <w:sz w:val="20"/>
          <w:lang w:val="ru-RU"/>
        </w:rPr>
        <w:t>միակողմանի</w:t>
      </w:r>
      <w:r w:rsidRPr="007A1E50">
        <w:rPr>
          <w:rFonts w:ascii="Arial Armenian" w:hAnsi="Arial Armenian" w:cs="Sylfaen"/>
          <w:sz w:val="20"/>
          <w:lang w:val="af-ZA"/>
        </w:rPr>
        <w:t xml:space="preserve"> </w:t>
      </w:r>
      <w:r w:rsidRPr="007A1E50">
        <w:rPr>
          <w:rFonts w:ascii="Arial Armenian" w:hAnsi="Arial Armenian" w:cs="Sylfaen"/>
          <w:sz w:val="20"/>
          <w:lang w:val="ru-RU"/>
        </w:rPr>
        <w:t>լուծելու</w:t>
      </w:r>
      <w:r w:rsidRPr="007A1E50">
        <w:rPr>
          <w:rFonts w:ascii="Arial Armenian" w:hAnsi="Arial Armenian" w:cs="Sylfaen"/>
          <w:sz w:val="20"/>
          <w:lang w:val="af-ZA"/>
        </w:rPr>
        <w:t xml:space="preserve"> </w:t>
      </w:r>
      <w:r w:rsidRPr="007A1E50">
        <w:rPr>
          <w:rFonts w:ascii="Arial Armenian" w:hAnsi="Arial Armenian" w:cs="Sylfaen"/>
          <w:sz w:val="20"/>
          <w:lang w:val="ru-RU"/>
        </w:rPr>
        <w:t>մասին</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հայտարարությունը</w:t>
      </w:r>
      <w:r w:rsidRPr="007A1E50">
        <w:rPr>
          <w:rFonts w:ascii="Arial Armenian" w:hAnsi="Arial Armenian" w:cs="Sylfaen"/>
          <w:sz w:val="20"/>
          <w:lang w:val="af-ZA"/>
        </w:rPr>
        <w:t xml:space="preserve"> (</w:t>
      </w:r>
      <w:r w:rsidRPr="007A1E50">
        <w:rPr>
          <w:rFonts w:ascii="Arial Armenian" w:hAnsi="Arial Armenian" w:cs="Sylfaen"/>
          <w:sz w:val="20"/>
          <w:lang w:val="hy-AM"/>
        </w:rPr>
        <w:t>ծանուցումը</w:t>
      </w:r>
      <w:r w:rsidRPr="007A1E50">
        <w:rPr>
          <w:rFonts w:ascii="Arial Armenian" w:hAnsi="Arial Armenian" w:cs="Sylfaen"/>
          <w:sz w:val="20"/>
          <w:lang w:val="af-ZA"/>
        </w:rPr>
        <w:t xml:space="preserve">) </w:t>
      </w:r>
      <w:r w:rsidRPr="007A1E50">
        <w:rPr>
          <w:rFonts w:ascii="Arial Armenian" w:hAnsi="Arial Armenian" w:cs="Sylfaen"/>
          <w:sz w:val="20"/>
          <w:lang w:val="ru-RU"/>
        </w:rPr>
        <w:t>հրապարակելու</w:t>
      </w:r>
      <w:r w:rsidRPr="007A1E50">
        <w:rPr>
          <w:rFonts w:ascii="Arial Armenian" w:hAnsi="Arial Armenian" w:cs="Sylfaen"/>
          <w:sz w:val="20"/>
          <w:lang w:val="af-ZA"/>
        </w:rPr>
        <w:t xml:space="preserve"> </w:t>
      </w:r>
      <w:r w:rsidRPr="007A1E50">
        <w:rPr>
          <w:rFonts w:ascii="Arial Armenian" w:hAnsi="Arial Armenian" w:cs="Sylfaen"/>
          <w:sz w:val="20"/>
          <w:lang w:val="ru-RU"/>
        </w:rPr>
        <w:t>օրվան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տասն</w:t>
      </w:r>
      <w:r w:rsidRPr="007A1E50">
        <w:rPr>
          <w:rFonts w:ascii="Arial Armenian" w:hAnsi="Arial Armenian" w:cs="Sylfaen"/>
          <w:sz w:val="20"/>
          <w:lang w:val="hy-AM"/>
        </w:rPr>
        <w:t>երորդ օրը</w:t>
      </w:r>
      <w:r w:rsidRPr="007A1E50">
        <w:rPr>
          <w:rFonts w:ascii="Arial Armenian" w:hAnsi="Arial Armenian" w:cs="Sylfaen"/>
          <w:sz w:val="20"/>
          <w:lang w:val="af-ZA"/>
        </w:rPr>
        <w:t xml:space="preserve">: </w:t>
      </w:r>
      <w:r w:rsidRPr="007A1E50">
        <w:rPr>
          <w:rFonts w:ascii="Arial Armenian" w:hAnsi="Arial Armenian" w:cs="Sylfaen"/>
          <w:sz w:val="20"/>
          <w:lang w:val="ru-RU"/>
        </w:rPr>
        <w:t>Որոշումը</w:t>
      </w:r>
      <w:r w:rsidRPr="007A1E50">
        <w:rPr>
          <w:rFonts w:ascii="Arial Armenian" w:hAnsi="Arial Armenian" w:cs="Sylfaen"/>
          <w:sz w:val="20"/>
          <w:lang w:val="af-ZA"/>
        </w:rPr>
        <w:t xml:space="preserve"> </w:t>
      </w:r>
      <w:r w:rsidRPr="007A1E50">
        <w:rPr>
          <w:rFonts w:ascii="Arial Armenian" w:hAnsi="Arial Armenian" w:cs="Sylfaen"/>
          <w:sz w:val="20"/>
          <w:lang w:val="ru-RU"/>
        </w:rPr>
        <w:t>կայացվելուն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օրը</w:t>
      </w:r>
      <w:r w:rsidRPr="007A1E50">
        <w:rPr>
          <w:rFonts w:ascii="Arial Armenian" w:hAnsi="Arial Armenian" w:cs="Sylfaen"/>
          <w:sz w:val="20"/>
          <w:lang w:val="af-ZA"/>
        </w:rPr>
        <w:t xml:space="preserve"> </w:t>
      </w:r>
      <w:r w:rsidRPr="007A1E50">
        <w:rPr>
          <w:rFonts w:ascii="Arial Armenian" w:hAnsi="Arial Armenian" w:cs="Sylfaen"/>
          <w:sz w:val="20"/>
          <w:lang w:val="ru-RU"/>
        </w:rPr>
        <w:t>այն</w:t>
      </w:r>
      <w:r w:rsidRPr="007A1E50">
        <w:rPr>
          <w:rFonts w:ascii="Arial Armenian" w:hAnsi="Arial Armenian" w:cs="Sylfaen"/>
          <w:sz w:val="20"/>
          <w:lang w:val="af-ZA"/>
        </w:rPr>
        <w:t xml:space="preserve"> գրավոր </w:t>
      </w:r>
      <w:r w:rsidRPr="007A1E50">
        <w:rPr>
          <w:rFonts w:ascii="Arial Armenian" w:hAnsi="Arial Armenian" w:cs="Sylfaen"/>
          <w:sz w:val="20"/>
          <w:lang w:val="ru-RU"/>
        </w:rPr>
        <w:t>տրամադրվում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լիազորված</w:t>
      </w:r>
      <w:r w:rsidRPr="007A1E50">
        <w:rPr>
          <w:rFonts w:ascii="Arial Armenian" w:hAnsi="Arial Armenian" w:cs="Sylfaen"/>
          <w:sz w:val="20"/>
          <w:lang w:val="af-ZA"/>
        </w:rPr>
        <w:t xml:space="preserve"> </w:t>
      </w:r>
      <w:r w:rsidRPr="007A1E50">
        <w:rPr>
          <w:rFonts w:ascii="Arial Armenian" w:hAnsi="Arial Armenian" w:cs="Sylfaen"/>
          <w:sz w:val="20"/>
          <w:lang w:val="ru-RU"/>
        </w:rPr>
        <w:t>մարմնին</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մասնակցին</w:t>
      </w:r>
      <w:r w:rsidRPr="007A1E50">
        <w:rPr>
          <w:rFonts w:ascii="Arial Armenian" w:hAnsi="Arial Armenian" w:cs="Sylfaen"/>
          <w:sz w:val="20"/>
          <w:lang w:val="af-ZA"/>
        </w:rPr>
        <w:t xml:space="preserve">: </w:t>
      </w:r>
      <w:r w:rsidRPr="007A1E50">
        <w:rPr>
          <w:rFonts w:ascii="Arial Armenian" w:hAnsi="Arial Armenian" w:cs="Sylfaen"/>
          <w:sz w:val="20"/>
          <w:lang w:val="ru-RU"/>
        </w:rPr>
        <w:t>Լիազորված</w:t>
      </w:r>
      <w:r w:rsidRPr="007A1E50">
        <w:rPr>
          <w:rFonts w:ascii="Arial Armenian" w:hAnsi="Arial Armenian" w:cs="Sylfaen"/>
          <w:sz w:val="20"/>
          <w:lang w:val="af-ZA"/>
        </w:rPr>
        <w:t xml:space="preserve"> </w:t>
      </w:r>
      <w:r w:rsidRPr="007A1E50">
        <w:rPr>
          <w:rFonts w:ascii="Arial Armenian" w:hAnsi="Arial Armenian" w:cs="Sylfaen"/>
          <w:sz w:val="20"/>
          <w:lang w:val="ru-RU"/>
        </w:rPr>
        <w:t>մարմինը</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մասնակցին</w:t>
      </w:r>
      <w:r w:rsidRPr="007A1E50">
        <w:rPr>
          <w:rFonts w:ascii="Arial Armenian" w:hAnsi="Arial Armenian" w:cs="Sylfaen"/>
          <w:sz w:val="20"/>
          <w:lang w:val="af-ZA"/>
        </w:rPr>
        <w:t xml:space="preserve"> </w:t>
      </w:r>
      <w:r w:rsidRPr="007A1E50">
        <w:rPr>
          <w:rFonts w:ascii="Arial Armenian" w:hAnsi="Arial Armenian" w:cs="Sylfaen"/>
          <w:sz w:val="20"/>
          <w:lang w:val="ru-RU"/>
        </w:rPr>
        <w:t>ներառում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գնումների</w:t>
      </w:r>
      <w:r w:rsidRPr="007A1E50">
        <w:rPr>
          <w:rFonts w:ascii="Arial Armenian" w:hAnsi="Arial Armenian" w:cs="Sylfaen"/>
          <w:sz w:val="20"/>
          <w:lang w:val="af-ZA"/>
        </w:rPr>
        <w:t xml:space="preserve"> </w:t>
      </w:r>
      <w:r w:rsidRPr="007A1E50">
        <w:rPr>
          <w:rFonts w:ascii="Arial Armenian" w:hAnsi="Arial Armenian" w:cs="Sylfaen"/>
          <w:sz w:val="20"/>
          <w:lang w:val="ru-RU"/>
        </w:rPr>
        <w:t>գործընթացին</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մասնակցելու</w:t>
      </w:r>
      <w:r w:rsidRPr="007A1E50">
        <w:rPr>
          <w:rFonts w:ascii="Arial Armenian" w:hAnsi="Arial Armenian" w:cs="Sylfaen"/>
          <w:sz w:val="20"/>
          <w:lang w:val="af-ZA"/>
        </w:rPr>
        <w:t xml:space="preserve"> </w:t>
      </w:r>
      <w:r w:rsidRPr="007A1E50">
        <w:rPr>
          <w:rFonts w:ascii="Arial Armenian" w:hAnsi="Arial Armenian" w:cs="Sylfaen"/>
          <w:sz w:val="20"/>
          <w:lang w:val="ru-RU"/>
        </w:rPr>
        <w:t>իրավունք</w:t>
      </w:r>
      <w:r w:rsidRPr="007A1E50">
        <w:rPr>
          <w:rFonts w:ascii="Arial Armenian" w:hAnsi="Arial Armenian" w:cs="Sylfaen"/>
          <w:sz w:val="20"/>
          <w:lang w:val="af-ZA"/>
        </w:rPr>
        <w:t xml:space="preserve"> </w:t>
      </w:r>
      <w:r w:rsidRPr="007A1E50">
        <w:rPr>
          <w:rFonts w:ascii="Arial Armenian" w:hAnsi="Arial Armenian" w:cs="Sylfaen"/>
          <w:sz w:val="20"/>
          <w:lang w:val="ru-RU"/>
        </w:rPr>
        <w:t>չունեցող</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մասնակիցների</w:t>
      </w:r>
      <w:r w:rsidRPr="007A1E50">
        <w:rPr>
          <w:rFonts w:ascii="Arial Armenian" w:hAnsi="Arial Armenian" w:cs="Sylfaen"/>
          <w:sz w:val="20"/>
          <w:lang w:val="af-ZA"/>
        </w:rPr>
        <w:t xml:space="preserve"> </w:t>
      </w:r>
      <w:r w:rsidRPr="007A1E50">
        <w:rPr>
          <w:rFonts w:ascii="Arial Armenian" w:hAnsi="Arial Armenian" w:cs="Sylfaen"/>
          <w:sz w:val="20"/>
          <w:lang w:val="ru-RU"/>
        </w:rPr>
        <w:t>ցուցակում</w:t>
      </w:r>
      <w:r w:rsidRPr="007A1E50">
        <w:rPr>
          <w:rFonts w:ascii="Arial Armenian" w:hAnsi="Arial Armenian" w:cs="Sylfaen"/>
          <w:sz w:val="20"/>
          <w:lang w:val="af-ZA"/>
        </w:rPr>
        <w:t xml:space="preserve"> </w:t>
      </w:r>
      <w:r w:rsidRPr="007A1E50">
        <w:rPr>
          <w:rFonts w:ascii="Arial Armenian" w:hAnsi="Arial Armenian" w:cs="Sylfaen"/>
          <w:sz w:val="20"/>
          <w:lang w:val="ru-RU"/>
        </w:rPr>
        <w:t>որոշումն</w:t>
      </w:r>
      <w:r w:rsidRPr="007A1E50">
        <w:rPr>
          <w:rFonts w:ascii="Arial Armenian" w:hAnsi="Arial Armenian" w:cs="Sylfaen"/>
          <w:sz w:val="20"/>
          <w:lang w:val="af-ZA"/>
        </w:rPr>
        <w:t xml:space="preserve"> </w:t>
      </w:r>
      <w:r w:rsidRPr="007A1E50">
        <w:rPr>
          <w:rFonts w:ascii="Arial Armenian" w:hAnsi="Arial Armenian" w:cs="Sylfaen"/>
          <w:sz w:val="20"/>
          <w:lang w:val="ru-RU"/>
        </w:rPr>
        <w:t>ստանալուն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քառասուներորդ</w:t>
      </w:r>
      <w:r w:rsidRPr="007A1E50">
        <w:rPr>
          <w:rFonts w:ascii="Arial Armenian" w:hAnsi="Arial Armenian" w:cs="Sylfaen"/>
          <w:sz w:val="20"/>
          <w:lang w:val="af-ZA"/>
        </w:rPr>
        <w:t xml:space="preserve"> </w:t>
      </w:r>
      <w:r w:rsidRPr="007A1E50">
        <w:rPr>
          <w:rFonts w:ascii="Arial Armenian" w:hAnsi="Arial Armenian" w:cs="Sylfaen"/>
          <w:sz w:val="20"/>
          <w:lang w:val="ru-RU"/>
        </w:rPr>
        <w:t>օրվան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հինգ</w:t>
      </w:r>
      <w:r w:rsidRPr="007A1E50">
        <w:rPr>
          <w:rFonts w:ascii="Arial Armenian" w:hAnsi="Arial Armenian" w:cs="Sylfaen"/>
          <w:sz w:val="20"/>
        </w:rPr>
        <w:t>երորդ</w:t>
      </w:r>
      <w:r w:rsidRPr="007A1E50">
        <w:rPr>
          <w:rFonts w:ascii="Arial Armenian" w:hAnsi="Arial Armenian" w:cs="Sylfaen"/>
          <w:sz w:val="20"/>
          <w:lang w:val="af-ZA"/>
        </w:rPr>
        <w:t xml:space="preserve"> </w:t>
      </w:r>
      <w:r w:rsidRPr="007A1E50">
        <w:rPr>
          <w:rFonts w:ascii="Arial Armenian" w:hAnsi="Arial Armenian" w:cs="Sylfaen"/>
          <w:sz w:val="20"/>
          <w:lang w:val="ru-RU"/>
        </w:rPr>
        <w:t>օր</w:t>
      </w:r>
      <w:r w:rsidRPr="007A1E50">
        <w:rPr>
          <w:rFonts w:ascii="Arial Armenian" w:hAnsi="Arial Armenian" w:cs="Sylfaen"/>
          <w:sz w:val="20"/>
        </w:rPr>
        <w:t>ը</w:t>
      </w:r>
      <w:r w:rsidRPr="007A1E50">
        <w:rPr>
          <w:rFonts w:ascii="Arial Armenian" w:hAnsi="Arial Armenian" w:cs="Sylfaen"/>
          <w:sz w:val="20"/>
          <w:lang w:val="af-ZA"/>
        </w:rPr>
        <w:t xml:space="preserve">, </w:t>
      </w:r>
      <w:r w:rsidRPr="007A1E50">
        <w:rPr>
          <w:rFonts w:ascii="Arial Armenian" w:hAnsi="Arial Armenian" w:cs="Sylfaen"/>
          <w:sz w:val="20"/>
          <w:lang w:val="ru-RU"/>
        </w:rPr>
        <w:t>իսկ</w:t>
      </w:r>
      <w:r w:rsidRPr="007A1E50">
        <w:rPr>
          <w:rFonts w:ascii="Arial Armenian" w:hAnsi="Arial Armenian" w:cs="Sylfaen"/>
          <w:sz w:val="20"/>
          <w:lang w:val="af-ZA"/>
        </w:rPr>
        <w:t xml:space="preserve"> </w:t>
      </w:r>
      <w:r w:rsidRPr="007A1E50">
        <w:rPr>
          <w:rFonts w:ascii="Arial Armenian" w:hAnsi="Arial Armenian" w:cs="Sylfaen"/>
          <w:sz w:val="20"/>
          <w:lang w:val="ru-RU"/>
        </w:rPr>
        <w:t>որոշումն</w:t>
      </w:r>
      <w:r w:rsidRPr="007A1E50">
        <w:rPr>
          <w:rFonts w:ascii="Arial Armenian" w:hAnsi="Arial Armenian" w:cs="Sylfaen"/>
          <w:sz w:val="20"/>
          <w:lang w:val="af-ZA"/>
        </w:rPr>
        <w:t xml:space="preserve"> </w:t>
      </w:r>
      <w:r w:rsidRPr="007A1E50">
        <w:rPr>
          <w:rFonts w:ascii="Arial Armenian" w:hAnsi="Arial Armenian" w:cs="Sylfaen"/>
          <w:sz w:val="20"/>
          <w:lang w:val="ru-RU"/>
        </w:rPr>
        <w:t>ստանալուն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քառասուներորդ</w:t>
      </w:r>
      <w:r w:rsidRPr="007A1E50">
        <w:rPr>
          <w:rFonts w:ascii="Arial Armenian" w:hAnsi="Arial Armenian" w:cs="Sylfaen"/>
          <w:sz w:val="20"/>
          <w:lang w:val="af-ZA"/>
        </w:rPr>
        <w:t xml:space="preserve"> </w:t>
      </w:r>
      <w:r w:rsidRPr="007A1E50">
        <w:rPr>
          <w:rFonts w:ascii="Arial Armenian" w:hAnsi="Arial Armenian" w:cs="Sylfaen"/>
          <w:sz w:val="20"/>
          <w:lang w:val="ru-RU"/>
        </w:rPr>
        <w:t>օրվա</w:t>
      </w:r>
      <w:r w:rsidRPr="007A1E50">
        <w:rPr>
          <w:rFonts w:ascii="Arial Armenian" w:hAnsi="Arial Armenian" w:cs="Sylfaen"/>
          <w:sz w:val="20"/>
          <w:lang w:val="af-ZA"/>
        </w:rPr>
        <w:t xml:space="preserve"> </w:t>
      </w:r>
      <w:r w:rsidRPr="007A1E50">
        <w:rPr>
          <w:rFonts w:ascii="Arial Armenian" w:hAnsi="Arial Armenian" w:cs="Sylfaen"/>
          <w:sz w:val="20"/>
          <w:lang w:val="ru-RU"/>
        </w:rPr>
        <w:t>դրությամբ</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մասնակցի</w:t>
      </w:r>
      <w:r w:rsidRPr="007A1E50">
        <w:rPr>
          <w:rFonts w:ascii="Arial Armenian" w:hAnsi="Arial Armenian" w:cs="Sylfaen"/>
          <w:sz w:val="20"/>
          <w:lang w:val="af-ZA"/>
        </w:rPr>
        <w:t xml:space="preserve"> </w:t>
      </w:r>
      <w:r w:rsidRPr="007A1E50">
        <w:rPr>
          <w:rFonts w:ascii="Arial Armenian" w:hAnsi="Arial Armenian" w:cs="Sylfaen"/>
          <w:sz w:val="20"/>
          <w:lang w:val="ru-RU"/>
        </w:rPr>
        <w:t>կողմից</w:t>
      </w:r>
      <w:r w:rsidRPr="007A1E50">
        <w:rPr>
          <w:rFonts w:ascii="Arial Armenian" w:hAnsi="Arial Armenian" w:cs="Sylfaen"/>
          <w:sz w:val="20"/>
          <w:lang w:val="af-ZA"/>
        </w:rPr>
        <w:t xml:space="preserve"> </w:t>
      </w:r>
      <w:r w:rsidRPr="007A1E50">
        <w:rPr>
          <w:rFonts w:ascii="Arial Armenian" w:hAnsi="Arial Armenian" w:cs="Sylfaen"/>
          <w:sz w:val="20"/>
          <w:lang w:val="ru-RU"/>
        </w:rPr>
        <w:t>որոշման</w:t>
      </w:r>
      <w:r w:rsidRPr="007A1E50">
        <w:rPr>
          <w:rFonts w:ascii="Arial Armenian" w:hAnsi="Arial Armenian" w:cs="Sylfaen"/>
          <w:sz w:val="20"/>
          <w:lang w:val="af-ZA"/>
        </w:rPr>
        <w:t xml:space="preserve"> </w:t>
      </w:r>
      <w:r w:rsidRPr="007A1E50">
        <w:rPr>
          <w:rFonts w:ascii="Arial Armenian" w:hAnsi="Arial Armenian" w:cs="Sylfaen"/>
          <w:sz w:val="20"/>
          <w:lang w:val="ru-RU"/>
        </w:rPr>
        <w:t>բողոքարկման</w:t>
      </w:r>
      <w:r w:rsidRPr="007A1E50">
        <w:rPr>
          <w:rFonts w:ascii="Arial Armenian" w:hAnsi="Arial Armenian" w:cs="Sylfaen"/>
          <w:sz w:val="20"/>
          <w:lang w:val="af-ZA"/>
        </w:rPr>
        <w:t xml:space="preserve"> </w:t>
      </w:r>
      <w:r w:rsidRPr="007A1E50">
        <w:rPr>
          <w:rFonts w:ascii="Arial Armenian" w:hAnsi="Arial Armenian" w:cs="Sylfaen"/>
          <w:sz w:val="20"/>
          <w:lang w:val="ru-RU"/>
        </w:rPr>
        <w:t>վերաբերյալ</w:t>
      </w:r>
      <w:r w:rsidRPr="007A1E50">
        <w:rPr>
          <w:rFonts w:ascii="Arial Armenian" w:hAnsi="Arial Armenian" w:cs="Sylfaen"/>
          <w:sz w:val="20"/>
          <w:lang w:val="af-ZA"/>
        </w:rPr>
        <w:t xml:space="preserve"> </w:t>
      </w:r>
      <w:r w:rsidRPr="007A1E50">
        <w:rPr>
          <w:rFonts w:ascii="Arial Armenian" w:hAnsi="Arial Armenian" w:cs="Sylfaen"/>
          <w:sz w:val="20"/>
          <w:lang w:val="ru-RU"/>
        </w:rPr>
        <w:t>հարուցված</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չավարտված</w:t>
      </w:r>
      <w:r w:rsidRPr="007A1E50">
        <w:rPr>
          <w:rFonts w:ascii="Arial Armenian" w:hAnsi="Arial Armenian" w:cs="Sylfaen"/>
          <w:sz w:val="20"/>
          <w:lang w:val="af-ZA"/>
        </w:rPr>
        <w:t xml:space="preserve"> </w:t>
      </w:r>
      <w:r w:rsidRPr="007A1E50">
        <w:rPr>
          <w:rFonts w:ascii="Arial Armenian" w:hAnsi="Arial Armenian" w:cs="Sylfaen"/>
          <w:sz w:val="20"/>
          <w:lang w:val="ru-RU"/>
        </w:rPr>
        <w:t>դատական</w:t>
      </w:r>
      <w:r w:rsidRPr="007A1E50">
        <w:rPr>
          <w:rFonts w:ascii="Arial Armenian" w:hAnsi="Arial Armenian" w:cs="Sylfaen"/>
          <w:sz w:val="20"/>
          <w:lang w:val="af-ZA"/>
        </w:rPr>
        <w:t xml:space="preserve"> </w:t>
      </w:r>
      <w:r w:rsidRPr="007A1E50">
        <w:rPr>
          <w:rFonts w:ascii="Arial Armenian" w:hAnsi="Arial Armenian" w:cs="Sylfaen"/>
          <w:sz w:val="20"/>
          <w:lang w:val="ru-RU"/>
        </w:rPr>
        <w:t>գործի</w:t>
      </w:r>
      <w:r w:rsidRPr="007A1E50">
        <w:rPr>
          <w:rFonts w:ascii="Arial Armenian" w:hAnsi="Arial Armenian" w:cs="Sylfaen"/>
          <w:sz w:val="20"/>
          <w:lang w:val="af-ZA"/>
        </w:rPr>
        <w:t xml:space="preserve"> </w:t>
      </w:r>
      <w:r w:rsidRPr="007A1E50">
        <w:rPr>
          <w:rFonts w:ascii="Arial Armenian" w:hAnsi="Arial Armenian" w:cs="Sylfaen"/>
          <w:sz w:val="20"/>
          <w:lang w:val="ru-RU"/>
        </w:rPr>
        <w:t>առկայության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r w:rsidRPr="007A1E50">
        <w:rPr>
          <w:rFonts w:ascii="Arial Armenian" w:hAnsi="Arial Armenian" w:cs="Sylfaen"/>
          <w:sz w:val="20"/>
          <w:lang w:val="ru-RU"/>
        </w:rPr>
        <w:t>տվյալ</w:t>
      </w:r>
      <w:r w:rsidRPr="007A1E50">
        <w:rPr>
          <w:rFonts w:ascii="Arial Armenian" w:hAnsi="Arial Armenian" w:cs="Sylfaen"/>
          <w:sz w:val="20"/>
          <w:lang w:val="af-ZA"/>
        </w:rPr>
        <w:t xml:space="preserve"> </w:t>
      </w:r>
      <w:r w:rsidRPr="007A1E50">
        <w:rPr>
          <w:rFonts w:ascii="Arial Armenian" w:hAnsi="Arial Armenian" w:cs="Sylfaen"/>
          <w:sz w:val="20"/>
          <w:lang w:val="ru-RU"/>
        </w:rPr>
        <w:t>դատական</w:t>
      </w:r>
      <w:r w:rsidRPr="007A1E50">
        <w:rPr>
          <w:rFonts w:ascii="Arial Armenian" w:hAnsi="Arial Armenian" w:cs="Sylfaen"/>
          <w:sz w:val="20"/>
          <w:lang w:val="af-ZA"/>
        </w:rPr>
        <w:t xml:space="preserve"> </w:t>
      </w:r>
      <w:r w:rsidRPr="007A1E50">
        <w:rPr>
          <w:rFonts w:ascii="Arial Armenian" w:hAnsi="Arial Armenian" w:cs="Sylfaen"/>
          <w:sz w:val="20"/>
          <w:lang w:val="ru-RU"/>
        </w:rPr>
        <w:t>գործով</w:t>
      </w:r>
      <w:r w:rsidRPr="007A1E50">
        <w:rPr>
          <w:rFonts w:ascii="Arial Armenian" w:hAnsi="Arial Armenian" w:cs="Sylfaen"/>
          <w:sz w:val="20"/>
          <w:lang w:val="af-ZA"/>
        </w:rPr>
        <w:t xml:space="preserve"> </w:t>
      </w:r>
      <w:r w:rsidRPr="007A1E50">
        <w:rPr>
          <w:rFonts w:ascii="Arial Armenian" w:hAnsi="Arial Armenian" w:cs="Sylfaen"/>
          <w:sz w:val="20"/>
          <w:lang w:val="ru-RU"/>
        </w:rPr>
        <w:t>եզրափակիչ</w:t>
      </w:r>
      <w:r w:rsidRPr="007A1E50">
        <w:rPr>
          <w:rFonts w:ascii="Arial Armenian" w:hAnsi="Arial Armenian" w:cs="Sylfaen"/>
          <w:sz w:val="20"/>
          <w:lang w:val="af-ZA"/>
        </w:rPr>
        <w:t xml:space="preserve"> </w:t>
      </w:r>
      <w:r w:rsidRPr="007A1E50">
        <w:rPr>
          <w:rFonts w:ascii="Arial Armenian" w:hAnsi="Arial Armenian" w:cs="Sylfaen"/>
          <w:sz w:val="20"/>
          <w:lang w:val="ru-RU"/>
        </w:rPr>
        <w:t>դատական</w:t>
      </w:r>
      <w:r w:rsidRPr="007A1E50">
        <w:rPr>
          <w:rFonts w:ascii="Arial Armenian" w:hAnsi="Arial Armenian" w:cs="Sylfaen"/>
          <w:sz w:val="20"/>
          <w:lang w:val="af-ZA"/>
        </w:rPr>
        <w:t xml:space="preserve"> </w:t>
      </w:r>
      <w:r w:rsidRPr="007A1E50">
        <w:rPr>
          <w:rFonts w:ascii="Arial Armenian" w:hAnsi="Arial Armenian" w:cs="Sylfaen"/>
          <w:sz w:val="20"/>
          <w:lang w:val="ru-RU"/>
        </w:rPr>
        <w:t>ակտն</w:t>
      </w:r>
      <w:r w:rsidRPr="007A1E50">
        <w:rPr>
          <w:rFonts w:ascii="Arial Armenian" w:hAnsi="Arial Armenian" w:cs="Sylfaen"/>
          <w:sz w:val="20"/>
          <w:lang w:val="af-ZA"/>
        </w:rPr>
        <w:t xml:space="preserve"> </w:t>
      </w:r>
      <w:r w:rsidRPr="007A1E50">
        <w:rPr>
          <w:rFonts w:ascii="Arial Armenian" w:hAnsi="Arial Armenian" w:cs="Sylfaen"/>
          <w:sz w:val="20"/>
          <w:lang w:val="ru-RU"/>
        </w:rPr>
        <w:t>ուժի</w:t>
      </w:r>
      <w:r w:rsidRPr="007A1E50">
        <w:rPr>
          <w:rFonts w:ascii="Arial Armenian" w:hAnsi="Arial Armenian" w:cs="Sylfaen"/>
          <w:sz w:val="20"/>
          <w:lang w:val="af-ZA"/>
        </w:rPr>
        <w:t xml:space="preserve"> </w:t>
      </w:r>
      <w:r w:rsidRPr="007A1E50">
        <w:rPr>
          <w:rFonts w:ascii="Arial Armenian" w:hAnsi="Arial Armenian" w:cs="Sylfaen"/>
          <w:sz w:val="20"/>
          <w:lang w:val="ru-RU"/>
        </w:rPr>
        <w:t>մեջ</w:t>
      </w:r>
      <w:r w:rsidRPr="007A1E50">
        <w:rPr>
          <w:rFonts w:ascii="Arial Armenian" w:hAnsi="Arial Armenian" w:cs="Sylfaen"/>
          <w:sz w:val="20"/>
          <w:lang w:val="af-ZA"/>
        </w:rPr>
        <w:t xml:space="preserve"> </w:t>
      </w:r>
      <w:r w:rsidRPr="007A1E50">
        <w:rPr>
          <w:rFonts w:ascii="Arial Armenian" w:hAnsi="Arial Armenian" w:cs="Sylfaen"/>
          <w:sz w:val="20"/>
          <w:lang w:val="ru-RU"/>
        </w:rPr>
        <w:t>մտնելու</w:t>
      </w:r>
      <w:r w:rsidRPr="007A1E50">
        <w:rPr>
          <w:rFonts w:ascii="Arial Armenian" w:hAnsi="Arial Armenian" w:cs="Sylfaen"/>
          <w:sz w:val="20"/>
          <w:lang w:val="af-ZA"/>
        </w:rPr>
        <w:t xml:space="preserve"> </w:t>
      </w:r>
      <w:r w:rsidRPr="007A1E50">
        <w:rPr>
          <w:rFonts w:ascii="Arial Armenian" w:hAnsi="Arial Armenian" w:cs="Sylfaen"/>
          <w:sz w:val="20"/>
          <w:lang w:val="ru-RU"/>
        </w:rPr>
        <w:t>օրվան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հինգ</w:t>
      </w:r>
      <w:r w:rsidRPr="007A1E50">
        <w:rPr>
          <w:rFonts w:ascii="Arial Armenian" w:hAnsi="Arial Armenian" w:cs="Sylfaen"/>
          <w:sz w:val="20"/>
        </w:rPr>
        <w:t>երորդ</w:t>
      </w:r>
      <w:r w:rsidRPr="007A1E50">
        <w:rPr>
          <w:rFonts w:ascii="Arial Armenian" w:hAnsi="Arial Armenian" w:cs="Sylfaen"/>
          <w:sz w:val="20"/>
          <w:lang w:val="af-ZA"/>
        </w:rPr>
        <w:t xml:space="preserve"> </w:t>
      </w:r>
      <w:r w:rsidRPr="007A1E50">
        <w:rPr>
          <w:rFonts w:ascii="Arial Armenian" w:hAnsi="Arial Armenian" w:cs="Sylfaen"/>
          <w:sz w:val="20"/>
          <w:lang w:val="ru-RU"/>
        </w:rPr>
        <w:t>օր</w:t>
      </w:r>
      <w:r w:rsidRPr="007A1E50">
        <w:rPr>
          <w:rFonts w:ascii="Arial Armenian" w:hAnsi="Arial Armenian" w:cs="Sylfaen"/>
          <w:sz w:val="20"/>
        </w:rPr>
        <w:t>ը</w:t>
      </w:r>
      <w:r w:rsidRPr="007A1E50">
        <w:rPr>
          <w:rFonts w:ascii="Arial Armenian" w:hAnsi="Arial Armenian" w:cs="Sylfaen"/>
          <w:sz w:val="20"/>
          <w:lang w:val="af-ZA"/>
        </w:rPr>
        <w:t xml:space="preserve">, </w:t>
      </w:r>
      <w:r w:rsidRPr="007A1E50">
        <w:rPr>
          <w:rFonts w:ascii="Arial Armenian" w:hAnsi="Arial Armenian" w:cs="Sylfaen"/>
          <w:sz w:val="20"/>
          <w:lang w:val="ru-RU"/>
        </w:rPr>
        <w:t>եթե</w:t>
      </w:r>
      <w:r w:rsidRPr="007A1E50">
        <w:rPr>
          <w:rFonts w:ascii="Arial Armenian" w:hAnsi="Arial Armenian" w:cs="Sylfaen"/>
          <w:sz w:val="20"/>
          <w:lang w:val="af-ZA"/>
        </w:rPr>
        <w:t xml:space="preserve"> </w:t>
      </w:r>
      <w:r w:rsidRPr="007A1E50">
        <w:rPr>
          <w:rFonts w:ascii="Arial Armenian" w:hAnsi="Arial Armenian" w:cs="Sylfaen"/>
          <w:sz w:val="20"/>
          <w:lang w:val="ru-RU"/>
        </w:rPr>
        <w:t>դատական</w:t>
      </w:r>
      <w:r w:rsidRPr="007A1E50">
        <w:rPr>
          <w:rFonts w:ascii="Arial Armenian" w:hAnsi="Arial Armenian" w:cs="Sylfaen"/>
          <w:sz w:val="20"/>
          <w:lang w:val="af-ZA"/>
        </w:rPr>
        <w:t xml:space="preserve"> </w:t>
      </w:r>
      <w:r w:rsidRPr="007A1E50">
        <w:rPr>
          <w:rFonts w:ascii="Arial Armenian" w:hAnsi="Arial Armenian" w:cs="Sylfaen"/>
          <w:sz w:val="20"/>
          <w:lang w:val="ru-RU"/>
        </w:rPr>
        <w:t>քննության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արդյունքով</w:t>
      </w:r>
      <w:r w:rsidRPr="007A1E50">
        <w:rPr>
          <w:rFonts w:ascii="Arial Armenian" w:hAnsi="Arial Armenian" w:cs="Sylfaen"/>
          <w:sz w:val="20"/>
          <w:lang w:val="af-ZA"/>
        </w:rPr>
        <w:t xml:space="preserve"> </w:t>
      </w:r>
      <w:r w:rsidRPr="007A1E50">
        <w:rPr>
          <w:rFonts w:ascii="Arial Armenian" w:hAnsi="Arial Armenian" w:cs="Sylfaen"/>
          <w:sz w:val="20"/>
          <w:lang w:val="ru-RU"/>
        </w:rPr>
        <w:t>որոշման</w:t>
      </w:r>
      <w:r w:rsidRPr="007A1E50">
        <w:rPr>
          <w:rFonts w:ascii="Arial Armenian" w:hAnsi="Arial Armenian" w:cs="Sylfaen"/>
          <w:sz w:val="20"/>
          <w:lang w:val="af-ZA"/>
        </w:rPr>
        <w:t xml:space="preserve"> </w:t>
      </w:r>
      <w:r w:rsidRPr="007A1E50">
        <w:rPr>
          <w:rFonts w:ascii="Arial Armenian" w:hAnsi="Arial Armenian" w:cs="Sylfaen"/>
          <w:sz w:val="20"/>
          <w:lang w:val="ru-RU"/>
        </w:rPr>
        <w:t>կատարման</w:t>
      </w:r>
      <w:r w:rsidRPr="007A1E50">
        <w:rPr>
          <w:rFonts w:ascii="Arial Armenian" w:hAnsi="Arial Armenian" w:cs="Sylfaen"/>
          <w:sz w:val="20"/>
          <w:lang w:val="af-ZA"/>
        </w:rPr>
        <w:t xml:space="preserve"> </w:t>
      </w:r>
      <w:r w:rsidRPr="007A1E50">
        <w:rPr>
          <w:rFonts w:ascii="Arial Armenian" w:hAnsi="Arial Armenian" w:cs="Sylfaen"/>
          <w:sz w:val="20"/>
          <w:lang w:val="ru-RU"/>
        </w:rPr>
        <w:t>հնարավորությունը</w:t>
      </w:r>
      <w:r w:rsidRPr="007A1E50">
        <w:rPr>
          <w:rFonts w:ascii="Arial Armenian" w:hAnsi="Arial Armenian" w:cs="Sylfaen"/>
          <w:sz w:val="20"/>
          <w:lang w:val="af-ZA"/>
        </w:rPr>
        <w:t xml:space="preserve"> </w:t>
      </w:r>
      <w:r w:rsidRPr="007A1E50">
        <w:rPr>
          <w:rFonts w:ascii="Arial Armenian" w:hAnsi="Arial Armenian" w:cs="Sylfaen"/>
          <w:sz w:val="20"/>
          <w:lang w:val="ru-RU"/>
        </w:rPr>
        <w:t>չի</w:t>
      </w:r>
      <w:r w:rsidRPr="007A1E50">
        <w:rPr>
          <w:rFonts w:ascii="Arial Armenian" w:hAnsi="Arial Armenian" w:cs="Sylfaen"/>
          <w:sz w:val="20"/>
          <w:lang w:val="af-ZA"/>
        </w:rPr>
        <w:t xml:space="preserve"> </w:t>
      </w:r>
      <w:r w:rsidRPr="007A1E50">
        <w:rPr>
          <w:rFonts w:ascii="Arial Armenian" w:hAnsi="Arial Armenian" w:cs="Sylfaen"/>
          <w:sz w:val="20"/>
          <w:lang w:val="ru-RU"/>
        </w:rPr>
        <w:t>վերացել</w:t>
      </w:r>
      <w:r w:rsidRPr="007A1E50">
        <w:rPr>
          <w:rFonts w:ascii="Arial Armenian" w:hAnsi="Arial Armenian" w:cs="Tahoma"/>
          <w:sz w:val="20"/>
          <w:lang w:val="hy-AM"/>
        </w:rPr>
        <w:t>։</w:t>
      </w:r>
    </w:p>
    <w:p w:rsidR="00070C12" w:rsidRPr="007A1E50" w:rsidRDefault="00070C12" w:rsidP="00070C12">
      <w:pPr>
        <w:shd w:val="clear" w:color="auto" w:fill="FFFFFF"/>
        <w:ind w:firstLine="375"/>
        <w:jc w:val="both"/>
        <w:rPr>
          <w:rFonts w:ascii="Arial Armenian" w:hAnsi="Arial Armenian" w:cs="Sylfaen"/>
          <w:sz w:val="20"/>
          <w:lang w:val="af-ZA"/>
        </w:rPr>
      </w:pPr>
      <w:r w:rsidRPr="007A1E50">
        <w:rPr>
          <w:rFonts w:ascii="Arial Armenian" w:hAnsi="Arial Armenian" w:cs="Sylfaen"/>
          <w:sz w:val="20"/>
          <w:lang w:val="hy-AM"/>
        </w:rPr>
        <w:t xml:space="preserve"> Ե</w:t>
      </w:r>
      <w:r w:rsidRPr="007A1E50">
        <w:rPr>
          <w:rFonts w:ascii="Arial Armenian" w:hAnsi="Arial Armenian" w:cs="Sylfaen"/>
          <w:sz w:val="20"/>
          <w:lang w:val="af-ZA"/>
        </w:rPr>
        <w:t>թե՝</w:t>
      </w:r>
    </w:p>
    <w:p w:rsidR="00070C12" w:rsidRPr="007A1E50" w:rsidRDefault="00070C12" w:rsidP="00070C12">
      <w:pPr>
        <w:numPr>
          <w:ilvl w:val="0"/>
          <w:numId w:val="35"/>
        </w:numPr>
        <w:shd w:val="clear" w:color="auto" w:fill="FFFFFF"/>
        <w:ind w:left="0" w:firstLine="630"/>
        <w:jc w:val="both"/>
        <w:rPr>
          <w:rFonts w:ascii="Arial Armenian" w:hAnsi="Arial Armenian" w:cs="Sylfaen"/>
          <w:sz w:val="20"/>
          <w:lang w:val="af-ZA" w:eastAsia="ru-RU"/>
        </w:rPr>
      </w:pPr>
      <w:r w:rsidRPr="007A1E50">
        <w:rPr>
          <w:rFonts w:ascii="Arial Armenian" w:hAnsi="Arial Armenian" w:cs="Sylfaen"/>
          <w:sz w:val="20"/>
          <w:lang w:val="af-ZA" w:eastAsia="ru-RU"/>
        </w:rPr>
        <w:t xml:space="preserve">սույն կետով նախատեսված՝ </w:t>
      </w:r>
      <w:r w:rsidRPr="007A1E50">
        <w:rPr>
          <w:rFonts w:ascii="Arial Armenian" w:hAnsi="Arial Armenian" w:cs="Sylfaen"/>
          <w:sz w:val="20"/>
          <w:lang w:val="ru-RU" w:eastAsia="ru-RU"/>
        </w:rPr>
        <w:t>լիազորված</w:t>
      </w:r>
      <w:r w:rsidRPr="007A1E50">
        <w:rPr>
          <w:rFonts w:ascii="Arial Armenian" w:hAnsi="Arial Armenian" w:cs="Sylfaen"/>
          <w:sz w:val="20"/>
          <w:lang w:val="af-ZA" w:eastAsia="ru-RU"/>
        </w:rPr>
        <w:t xml:space="preserve"> </w:t>
      </w:r>
      <w:r w:rsidRPr="007A1E50">
        <w:rPr>
          <w:rFonts w:ascii="Arial Armenian" w:hAnsi="Arial Armenian" w:cs="Sylfaen"/>
          <w:sz w:val="20"/>
          <w:lang w:val="ru-RU" w:eastAsia="ru-RU"/>
        </w:rPr>
        <w:t>մարմ</w:t>
      </w:r>
      <w:r w:rsidRPr="007A1E50">
        <w:rPr>
          <w:rFonts w:ascii="Arial Armenian" w:hAnsi="Arial Armenian" w:cs="Sylfaen"/>
          <w:sz w:val="20"/>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7A1E50">
        <w:rPr>
          <w:rFonts w:ascii="Arial Armenian" w:hAnsi="Arial Armenian" w:cs="Sylfaen"/>
          <w:sz w:val="20"/>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070C12" w:rsidRPr="007A1E50" w:rsidRDefault="00070C12" w:rsidP="00070C12">
      <w:pPr>
        <w:numPr>
          <w:ilvl w:val="0"/>
          <w:numId w:val="35"/>
        </w:numPr>
        <w:shd w:val="clear" w:color="auto" w:fill="FFFFFF"/>
        <w:ind w:left="0" w:firstLine="375"/>
        <w:jc w:val="both"/>
        <w:rPr>
          <w:rFonts w:ascii="Arial Armenian" w:hAnsi="Arial Armenian" w:cs="Sylfaen"/>
          <w:sz w:val="20"/>
          <w:lang w:val="af-ZA" w:eastAsia="ru-RU"/>
        </w:rPr>
      </w:pPr>
      <w:r w:rsidRPr="007A1E50">
        <w:rPr>
          <w:rFonts w:ascii="Arial Armenian" w:hAnsi="Arial Armenian" w:cs="Sylfaen"/>
          <w:sz w:val="20"/>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7A1E50">
        <w:rPr>
          <w:rFonts w:ascii="Arial Armenian" w:hAnsi="Arial Armenian" w:cs="Sylfaen"/>
          <w:sz w:val="20"/>
          <w:lang w:val="ru-RU" w:eastAsia="ru-RU"/>
        </w:rPr>
        <w:t>լիազորված</w:t>
      </w:r>
      <w:r w:rsidRPr="007A1E50">
        <w:rPr>
          <w:rFonts w:ascii="Arial Armenian" w:hAnsi="Arial Armenian" w:cs="Sylfaen"/>
          <w:sz w:val="20"/>
          <w:lang w:val="af-ZA" w:eastAsia="ru-RU"/>
        </w:rPr>
        <w:t xml:space="preserve"> </w:t>
      </w:r>
      <w:r w:rsidRPr="007A1E50">
        <w:rPr>
          <w:rFonts w:ascii="Arial Armenian" w:hAnsi="Arial Armenian" w:cs="Sylfaen"/>
          <w:sz w:val="20"/>
          <w:lang w:val="ru-RU" w:eastAsia="ru-RU"/>
        </w:rPr>
        <w:t>մարմ</w:t>
      </w:r>
      <w:r w:rsidRPr="007A1E50">
        <w:rPr>
          <w:rFonts w:ascii="Arial Armenian" w:hAnsi="Arial Armenian" w:cs="Sylfaen"/>
          <w:sz w:val="20"/>
          <w:lang w:val="x-none" w:eastAsia="ru-RU"/>
        </w:rPr>
        <w:t>նին որոշումը ներկայացվելու վերջնաժամկետը լրանալու</w:t>
      </w:r>
      <w:r w:rsidRPr="007A1E50">
        <w:rPr>
          <w:rFonts w:ascii="Arial Armenian" w:hAnsi="Arial Armenian" w:cs="Sylfaen"/>
          <w:sz w:val="20"/>
          <w:lang w:eastAsia="ru-RU"/>
        </w:rPr>
        <w:t>ց</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հետո</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բայց</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ոչ</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ուշ</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քան</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մասնակցին</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կամ</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պայմանագիր</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կնքած</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անձին</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ցուցակում</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ներառելու</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վերջնաժամկետը</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լրանալու</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օրը</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ապա</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պատվիրատուն</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դրա</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մասին</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գրավոր</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տեղեկացնում</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է</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լիազորված</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մարմին</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որի</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հիման</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վրա</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մասնակիցը</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չի</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ներառվում</w:t>
      </w:r>
      <w:r w:rsidRPr="007A1E50">
        <w:rPr>
          <w:rFonts w:ascii="Arial Armenian" w:hAnsi="Arial Armenian" w:cs="Sylfaen"/>
          <w:sz w:val="20"/>
          <w:lang w:val="af-ZA" w:eastAsia="ru-RU"/>
        </w:rPr>
        <w:t xml:space="preserve"> </w:t>
      </w:r>
      <w:r w:rsidRPr="007A1E50">
        <w:rPr>
          <w:rFonts w:ascii="Arial Armenian" w:hAnsi="Arial Armenian" w:cs="Sylfaen"/>
          <w:sz w:val="20"/>
          <w:lang w:eastAsia="ru-RU"/>
        </w:rPr>
        <w:t>ցուցակում</w:t>
      </w:r>
      <w:r w:rsidRPr="007A1E50">
        <w:rPr>
          <w:rFonts w:ascii="Arial Armenian" w:hAnsi="Arial Armenian" w:cs="Sylfaen"/>
          <w:sz w:val="20"/>
          <w:lang w:val="af-ZA" w:eastAsia="ru-RU"/>
        </w:rPr>
        <w:t>:</w:t>
      </w:r>
    </w:p>
    <w:p w:rsidR="00070C12" w:rsidRPr="007A1E50" w:rsidRDefault="00070C12" w:rsidP="00070C12">
      <w:pPr>
        <w:shd w:val="clear" w:color="auto" w:fill="FFFFFF"/>
        <w:ind w:firstLine="375"/>
        <w:jc w:val="both"/>
        <w:rPr>
          <w:rFonts w:ascii="Arial Armenian" w:hAnsi="Arial Armenian" w:cs="Sylfaen"/>
          <w:sz w:val="20"/>
          <w:lang w:val="af-ZA"/>
        </w:rPr>
      </w:pPr>
      <w:r w:rsidRPr="007A1E50">
        <w:rPr>
          <w:rFonts w:ascii="Arial Armenian" w:hAnsi="Arial Armenian" w:cs="Sylfaen"/>
          <w:sz w:val="20"/>
          <w:lang w:val="hy-AM"/>
        </w:rPr>
        <w:t>Ընդ որում, եթե</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մասնակցի</w:t>
      </w:r>
      <w:r w:rsidRPr="007A1E50">
        <w:rPr>
          <w:rFonts w:ascii="Arial Armenian" w:hAnsi="Arial Armenian" w:cs="Sylfaen"/>
          <w:sz w:val="20"/>
          <w:lang w:val="af-ZA"/>
        </w:rPr>
        <w:t xml:space="preserve"> </w:t>
      </w:r>
      <w:r w:rsidRPr="007A1E50">
        <w:rPr>
          <w:rFonts w:ascii="Arial Armenian" w:hAnsi="Arial Armenian" w:cs="Sylfaen"/>
          <w:sz w:val="20"/>
          <w:lang w:val="hy-AM"/>
        </w:rPr>
        <w:t>գնումներին</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մասնակցելու</w:t>
      </w:r>
      <w:r w:rsidRPr="007A1E50">
        <w:rPr>
          <w:rFonts w:ascii="Arial Armenian" w:hAnsi="Arial Armenian" w:cs="Sylfaen"/>
          <w:sz w:val="20"/>
          <w:lang w:val="af-ZA"/>
        </w:rPr>
        <w:t xml:space="preserve"> </w:t>
      </w:r>
      <w:r w:rsidRPr="007A1E50">
        <w:rPr>
          <w:rFonts w:ascii="Arial Armenian" w:hAnsi="Arial Armenian" w:cs="Sylfaen"/>
          <w:sz w:val="20"/>
          <w:lang w:val="hy-AM"/>
        </w:rPr>
        <w:t>իրավունք</w:t>
      </w:r>
      <w:r w:rsidRPr="007A1E50">
        <w:rPr>
          <w:rFonts w:ascii="Arial Armenian" w:hAnsi="Arial Armenian" w:cs="Sylfaen"/>
          <w:sz w:val="20"/>
          <w:lang w:val="af-ZA"/>
        </w:rPr>
        <w:t xml:space="preserve"> </w:t>
      </w:r>
      <w:r w:rsidRPr="007A1E50">
        <w:rPr>
          <w:rFonts w:ascii="Arial Armenian" w:hAnsi="Arial Armenian" w:cs="Sylfaen"/>
          <w:sz w:val="20"/>
          <w:lang w:val="hy-AM"/>
        </w:rPr>
        <w:t>ունենալու մասին դիմում-հայտարարությունը որակվում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որպես</w:t>
      </w:r>
      <w:r w:rsidRPr="007A1E50">
        <w:rPr>
          <w:rFonts w:ascii="Arial Armenian" w:hAnsi="Arial Armenian" w:cs="Sylfaen"/>
          <w:sz w:val="20"/>
          <w:lang w:val="af-ZA"/>
        </w:rPr>
        <w:t xml:space="preserve"> </w:t>
      </w:r>
      <w:r w:rsidRPr="007A1E50">
        <w:rPr>
          <w:rFonts w:ascii="Arial Armenian" w:hAnsi="Arial Armenian" w:cs="Sylfaen"/>
          <w:sz w:val="20"/>
          <w:lang w:val="hy-AM"/>
        </w:rPr>
        <w:t>իրականությանը</w:t>
      </w:r>
      <w:r w:rsidRPr="007A1E50">
        <w:rPr>
          <w:rFonts w:ascii="Arial Armenian" w:hAnsi="Arial Armenian" w:cs="Sylfaen"/>
          <w:sz w:val="20"/>
          <w:lang w:val="af-ZA"/>
        </w:rPr>
        <w:t xml:space="preserve"> </w:t>
      </w:r>
      <w:r w:rsidRPr="007A1E50">
        <w:rPr>
          <w:rFonts w:ascii="Arial Armenian" w:hAnsi="Arial Armenian" w:cs="Sylfaen"/>
          <w:sz w:val="20"/>
          <w:lang w:val="hy-AM"/>
        </w:rPr>
        <w:t>չհամապատասխանող</w:t>
      </w:r>
      <w:r w:rsidRPr="007A1E50">
        <w:rPr>
          <w:rFonts w:ascii="Arial Armenian" w:hAnsi="Arial Armenian" w:cs="Sylfaen"/>
          <w:sz w:val="20"/>
          <w:lang w:val="af-ZA"/>
        </w:rPr>
        <w:t xml:space="preserve"> </w:t>
      </w:r>
      <w:r w:rsidRPr="007A1E50">
        <w:rPr>
          <w:rFonts w:ascii="Arial Armenian" w:hAnsi="Arial Armenian" w:cs="Sylfaen"/>
          <w:sz w:val="20"/>
          <w:lang w:val="hy-AM"/>
        </w:rPr>
        <w:t>կամ</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մասնակիցը</w:t>
      </w:r>
      <w:r w:rsidRPr="007A1E50">
        <w:rPr>
          <w:rFonts w:ascii="Arial Armenian" w:hAnsi="Arial Armenian" w:cs="Sylfaen"/>
          <w:sz w:val="20"/>
          <w:lang w:val="af-ZA"/>
        </w:rPr>
        <w:t xml:space="preserve"> սույն </w:t>
      </w:r>
      <w:r w:rsidRPr="007A1E50">
        <w:rPr>
          <w:rFonts w:ascii="Arial Armenian" w:hAnsi="Arial Armenian" w:cs="Sylfaen"/>
          <w:sz w:val="20"/>
          <w:lang w:val="hy-AM"/>
        </w:rPr>
        <w:t>հրավերով</w:t>
      </w:r>
      <w:r w:rsidRPr="007A1E50">
        <w:rPr>
          <w:rFonts w:ascii="Arial Armenian" w:hAnsi="Arial Armenian" w:cs="Sylfaen"/>
          <w:sz w:val="20"/>
          <w:lang w:val="af-ZA"/>
        </w:rPr>
        <w:t xml:space="preserve"> </w:t>
      </w:r>
      <w:r w:rsidRPr="007A1E50">
        <w:rPr>
          <w:rFonts w:ascii="Arial Armenian" w:hAnsi="Arial Armenian" w:cs="Sylfaen"/>
          <w:sz w:val="20"/>
          <w:lang w:val="hy-AM"/>
        </w:rPr>
        <w:t>սահմանված</w:t>
      </w:r>
      <w:r w:rsidRPr="007A1E50">
        <w:rPr>
          <w:rFonts w:ascii="Arial Armenian" w:hAnsi="Arial Armenian" w:cs="Sylfaen"/>
          <w:sz w:val="20"/>
          <w:lang w:val="af-ZA"/>
        </w:rPr>
        <w:t xml:space="preserve"> </w:t>
      </w:r>
      <w:r w:rsidRPr="007A1E50">
        <w:rPr>
          <w:rFonts w:ascii="Arial Armenian" w:hAnsi="Arial Armenian" w:cs="Sylfaen"/>
          <w:sz w:val="20"/>
          <w:lang w:val="hy-AM"/>
        </w:rPr>
        <w:t>կարգով</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ժամկետներում</w:t>
      </w:r>
      <w:r w:rsidRPr="007A1E50">
        <w:rPr>
          <w:rFonts w:ascii="Arial Armenian" w:hAnsi="Arial Armenian" w:cs="Sylfaen"/>
          <w:sz w:val="20"/>
          <w:lang w:val="af-ZA"/>
        </w:rPr>
        <w:t xml:space="preserve"> </w:t>
      </w:r>
      <w:r w:rsidRPr="007A1E50">
        <w:rPr>
          <w:rFonts w:ascii="Arial Armenian" w:hAnsi="Arial Armenian" w:cs="Sylfaen"/>
          <w:sz w:val="20"/>
          <w:lang w:val="hy-AM"/>
        </w:rPr>
        <w:t>չի</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ներկայացնում</w:t>
      </w:r>
      <w:r w:rsidRPr="007A1E50">
        <w:rPr>
          <w:rFonts w:ascii="Arial Armenian" w:hAnsi="Arial Armenian" w:cs="Sylfaen"/>
          <w:sz w:val="20"/>
          <w:lang w:val="af-ZA"/>
        </w:rPr>
        <w:t xml:space="preserve"> </w:t>
      </w:r>
      <w:r w:rsidRPr="007A1E50">
        <w:rPr>
          <w:rFonts w:ascii="Arial Armenian" w:hAnsi="Arial Armenian" w:cs="Sylfaen"/>
          <w:sz w:val="20"/>
          <w:lang w:val="hy-AM"/>
        </w:rPr>
        <w:t>հրավերով</w:t>
      </w:r>
      <w:r w:rsidRPr="007A1E50">
        <w:rPr>
          <w:rFonts w:ascii="Arial Armenian" w:hAnsi="Arial Armenian" w:cs="Sylfaen"/>
          <w:sz w:val="20"/>
          <w:lang w:val="af-ZA"/>
        </w:rPr>
        <w:t xml:space="preserve"> </w:t>
      </w:r>
      <w:r w:rsidRPr="007A1E50">
        <w:rPr>
          <w:rFonts w:ascii="Arial Armenian" w:hAnsi="Arial Armenian" w:cs="Sylfaen"/>
          <w:sz w:val="20"/>
          <w:lang w:val="hy-AM"/>
        </w:rPr>
        <w:t>նախատեսված</w:t>
      </w:r>
      <w:r w:rsidRPr="007A1E50">
        <w:rPr>
          <w:rFonts w:ascii="Arial Armenian" w:hAnsi="Arial Armenian" w:cs="Sylfaen"/>
          <w:sz w:val="20"/>
          <w:lang w:val="af-ZA"/>
        </w:rPr>
        <w:t xml:space="preserve"> </w:t>
      </w:r>
      <w:r w:rsidRPr="007A1E50">
        <w:rPr>
          <w:rFonts w:ascii="Arial Armenian" w:hAnsi="Arial Armenian" w:cs="Sylfaen"/>
          <w:sz w:val="20"/>
          <w:lang w:val="hy-AM"/>
        </w:rPr>
        <w:t>փաստաթղթերը</w:t>
      </w:r>
      <w:r w:rsidRPr="007A1E50">
        <w:rPr>
          <w:rFonts w:ascii="Arial Armenian" w:hAnsi="Arial Armenian" w:cs="Sylfaen"/>
          <w:sz w:val="20"/>
          <w:lang w:val="af-ZA"/>
        </w:rPr>
        <w:t xml:space="preserve"> (այդ թվում շտկման ենթակա) </w:t>
      </w:r>
      <w:r w:rsidRPr="007A1E50">
        <w:rPr>
          <w:rFonts w:ascii="Arial Armenian" w:hAnsi="Arial Armenian" w:cs="Sylfaen"/>
          <w:sz w:val="20"/>
          <w:lang w:val="hy-AM"/>
        </w:rPr>
        <w:t>կամ</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մասնակիցը</w:t>
      </w:r>
      <w:r w:rsidRPr="007A1E50">
        <w:rPr>
          <w:rFonts w:ascii="Arial Armenian" w:hAnsi="Arial Armenian" w:cs="Sylfaen"/>
          <w:sz w:val="20"/>
          <w:lang w:val="af-ZA"/>
        </w:rPr>
        <w:t xml:space="preserve"> </w:t>
      </w:r>
      <w:r w:rsidRPr="007A1E50">
        <w:rPr>
          <w:rFonts w:ascii="Arial Armenian" w:hAnsi="Arial Armenian" w:cs="Sylfaen"/>
          <w:sz w:val="20"/>
          <w:lang w:val="hy-AM"/>
        </w:rPr>
        <w:t>չի</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ներկայացնում</w:t>
      </w:r>
      <w:r w:rsidRPr="007A1E50">
        <w:rPr>
          <w:rFonts w:ascii="Arial Armenian" w:hAnsi="Arial Armenian" w:cs="Sylfaen"/>
          <w:sz w:val="20"/>
          <w:lang w:val="af-ZA"/>
        </w:rPr>
        <w:t xml:space="preserve"> </w:t>
      </w:r>
      <w:r w:rsidRPr="007A1E50">
        <w:rPr>
          <w:rFonts w:ascii="Arial Armenian" w:hAnsi="Arial Armenian" w:cs="Sylfaen"/>
          <w:sz w:val="20"/>
          <w:lang w:val="hy-AM"/>
        </w:rPr>
        <w:t>որակավորման</w:t>
      </w:r>
      <w:r w:rsidRPr="007A1E50">
        <w:rPr>
          <w:rFonts w:ascii="Arial Armenian" w:hAnsi="Arial Armenian" w:cs="Sylfaen"/>
          <w:sz w:val="20"/>
          <w:lang w:val="af-ZA"/>
        </w:rPr>
        <w:t xml:space="preserve"> </w:t>
      </w:r>
      <w:r w:rsidRPr="007A1E50">
        <w:rPr>
          <w:rFonts w:ascii="Arial Armenian" w:hAnsi="Arial Armenian" w:cs="Sylfaen"/>
          <w:sz w:val="20"/>
          <w:lang w:val="hy-AM"/>
        </w:rPr>
        <w:t>կամ</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ապահովում</w:t>
      </w:r>
      <w:r w:rsidRPr="007A1E50">
        <w:rPr>
          <w:rFonts w:ascii="Arial Armenian" w:hAnsi="Arial Armenian" w:cs="Sylfaen"/>
          <w:sz w:val="20"/>
          <w:lang w:val="af-ZA"/>
        </w:rPr>
        <w:t xml:space="preserve"> </w:t>
      </w:r>
      <w:r w:rsidRPr="007A1E50">
        <w:rPr>
          <w:rFonts w:ascii="Arial Armenian" w:hAnsi="Arial Armenian" w:cs="Sylfaen"/>
          <w:sz w:val="20"/>
          <w:lang w:val="hy-AM"/>
        </w:rPr>
        <w:t>կամ</w:t>
      </w:r>
      <w:r w:rsidRPr="007A1E50">
        <w:rPr>
          <w:rFonts w:ascii="Arial Armenian" w:hAnsi="Arial Armenia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7A1E50">
        <w:rPr>
          <w:rFonts w:ascii="Arial Armenian" w:hAnsi="Arial Armenian" w:cs="Sylfaen"/>
          <w:sz w:val="20"/>
        </w:rPr>
        <w:t>արդյունքում</w:t>
      </w:r>
      <w:r w:rsidRPr="007A1E50">
        <w:rPr>
          <w:rFonts w:ascii="Arial Armenian" w:hAnsi="Arial Armenian" w:cs="Sylfaen"/>
          <w:sz w:val="20"/>
          <w:lang w:val="af-ZA"/>
        </w:rPr>
        <w:t xml:space="preserve"> </w:t>
      </w:r>
      <w:r w:rsidRPr="007A1E50">
        <w:rPr>
          <w:rFonts w:ascii="Arial Armenian" w:hAnsi="Arial Armenian" w:cs="Sylfaen"/>
          <w:sz w:val="20"/>
        </w:rPr>
        <w:t>համաձայնագիր</w:t>
      </w:r>
      <w:r w:rsidRPr="007A1E50">
        <w:rPr>
          <w:rFonts w:ascii="Arial Armenian" w:hAnsi="Arial Armenian" w:cs="Sylfaen"/>
          <w:sz w:val="20"/>
          <w:lang w:val="af-ZA"/>
        </w:rPr>
        <w:t xml:space="preserve"> </w:t>
      </w:r>
      <w:r w:rsidRPr="007A1E50">
        <w:rPr>
          <w:rFonts w:ascii="Arial Armenian" w:hAnsi="Arial Armenian" w:cs="Sylfaen"/>
          <w:sz w:val="20"/>
        </w:rPr>
        <w:t>կնքելու</w:t>
      </w:r>
      <w:r w:rsidRPr="007A1E50">
        <w:rPr>
          <w:rFonts w:ascii="Arial Armenian" w:hAnsi="Arial Armenian" w:cs="Sylfaen"/>
          <w:sz w:val="20"/>
          <w:lang w:val="af-ZA"/>
        </w:rPr>
        <w:t xml:space="preserve"> </w:t>
      </w:r>
      <w:r w:rsidRPr="007A1E50">
        <w:rPr>
          <w:rFonts w:ascii="Arial Armenian" w:hAnsi="Arial Armenian" w:cs="Sylfaen"/>
          <w:sz w:val="20"/>
        </w:rPr>
        <w:t>նպատակով</w:t>
      </w:r>
      <w:r w:rsidRPr="007A1E50">
        <w:rPr>
          <w:rFonts w:ascii="Arial Armenian" w:hAnsi="Arial Armenian" w:cs="Sylfaen"/>
          <w:sz w:val="20"/>
          <w:lang w:val="af-ZA"/>
        </w:rPr>
        <w:t xml:space="preserve"> </w:t>
      </w:r>
      <w:r w:rsidRPr="007A1E50">
        <w:rPr>
          <w:rFonts w:ascii="Arial Armenian" w:hAnsi="Arial Armenian" w:cs="Sylfaen"/>
          <w:sz w:val="20"/>
        </w:rPr>
        <w:t>պայմանագիրը</w:t>
      </w:r>
      <w:r w:rsidRPr="007A1E50">
        <w:rPr>
          <w:rFonts w:ascii="Arial Armenian" w:hAnsi="Arial Armenian" w:cs="Sylfaen"/>
          <w:sz w:val="20"/>
          <w:lang w:val="af-ZA"/>
        </w:rPr>
        <w:t xml:space="preserve"> </w:t>
      </w:r>
      <w:r w:rsidRPr="007A1E50">
        <w:rPr>
          <w:rFonts w:ascii="Arial Armenian" w:hAnsi="Arial Armenian" w:cs="Sylfaen"/>
          <w:sz w:val="20"/>
        </w:rPr>
        <w:t>կնքած</w:t>
      </w:r>
      <w:r w:rsidRPr="007A1E50">
        <w:rPr>
          <w:rFonts w:ascii="Arial Armenian" w:hAnsi="Arial Armenian" w:cs="Sylfaen"/>
          <w:sz w:val="20"/>
          <w:lang w:val="af-ZA"/>
        </w:rPr>
        <w:t xml:space="preserve"> </w:t>
      </w:r>
      <w:r w:rsidRPr="007A1E50">
        <w:rPr>
          <w:rFonts w:ascii="Arial Armenian" w:hAnsi="Arial Armenian" w:cs="Sylfaen"/>
          <w:sz w:val="20"/>
        </w:rPr>
        <w:t>անձը</w:t>
      </w:r>
      <w:r w:rsidRPr="007A1E50">
        <w:rPr>
          <w:rFonts w:ascii="Arial Armenian" w:hAnsi="Arial Armenian" w:cs="Sylfaen"/>
          <w:sz w:val="20"/>
          <w:lang w:val="af-ZA"/>
        </w:rPr>
        <w:t xml:space="preserve"> </w:t>
      </w:r>
      <w:r w:rsidRPr="007A1E50">
        <w:rPr>
          <w:rFonts w:ascii="Arial Armenian" w:hAnsi="Arial Armenian" w:cs="Sylfaen"/>
          <w:sz w:val="20"/>
        </w:rPr>
        <w:t>սահմանված</w:t>
      </w:r>
      <w:r w:rsidRPr="007A1E50">
        <w:rPr>
          <w:rFonts w:ascii="Arial Armenian" w:hAnsi="Arial Armenian" w:cs="Sylfaen"/>
          <w:sz w:val="20"/>
          <w:lang w:val="af-ZA"/>
        </w:rPr>
        <w:t xml:space="preserve"> </w:t>
      </w:r>
      <w:r w:rsidRPr="007A1E50">
        <w:rPr>
          <w:rFonts w:ascii="Arial Armenian" w:hAnsi="Arial Armenian" w:cs="Sylfaen"/>
          <w:sz w:val="20"/>
        </w:rPr>
        <w:t>ժամկետում</w:t>
      </w:r>
      <w:r w:rsidRPr="007A1E50">
        <w:rPr>
          <w:rFonts w:ascii="Arial Armenian" w:hAnsi="Arial Armenian" w:cs="Sylfaen"/>
          <w:sz w:val="20"/>
          <w:lang w:val="af-ZA"/>
        </w:rPr>
        <w:t xml:space="preserve"> </w:t>
      </w:r>
      <w:r w:rsidRPr="007A1E50">
        <w:rPr>
          <w:rFonts w:ascii="Arial Armenian" w:hAnsi="Arial Armenian" w:cs="Sylfaen"/>
          <w:sz w:val="20"/>
        </w:rPr>
        <w:t>միակողմանի</w:t>
      </w:r>
      <w:r w:rsidRPr="007A1E50">
        <w:rPr>
          <w:rFonts w:ascii="Arial Armenian" w:hAnsi="Arial Armenian" w:cs="Sylfaen"/>
          <w:sz w:val="20"/>
          <w:lang w:val="af-ZA"/>
        </w:rPr>
        <w:t xml:space="preserve"> </w:t>
      </w:r>
      <w:r w:rsidRPr="007A1E50">
        <w:rPr>
          <w:rFonts w:ascii="Arial Armenian" w:hAnsi="Arial Armenian" w:cs="Sylfaen"/>
          <w:sz w:val="20"/>
        </w:rPr>
        <w:t>հաստատված</w:t>
      </w:r>
      <w:r w:rsidRPr="007A1E50">
        <w:rPr>
          <w:rFonts w:ascii="Arial Armenian" w:hAnsi="Arial Armenian" w:cs="Sylfaen"/>
          <w:sz w:val="20"/>
          <w:lang w:val="af-ZA"/>
        </w:rPr>
        <w:t xml:space="preserve"> </w:t>
      </w:r>
      <w:r w:rsidRPr="007A1E50">
        <w:rPr>
          <w:rFonts w:ascii="Arial Armenian" w:hAnsi="Arial Armenian" w:cs="Sylfaen"/>
          <w:sz w:val="20"/>
        </w:rPr>
        <w:t>հայտարարության</w:t>
      </w:r>
      <w:r w:rsidRPr="007A1E50">
        <w:rPr>
          <w:rFonts w:ascii="Arial Armenian" w:hAnsi="Arial Armenian" w:cs="Sylfaen"/>
          <w:sz w:val="20"/>
          <w:lang w:val="af-ZA"/>
        </w:rPr>
        <w:t xml:space="preserve">` </w:t>
      </w:r>
      <w:r w:rsidRPr="007A1E50">
        <w:rPr>
          <w:rFonts w:ascii="Arial Armenian" w:hAnsi="Arial Armenian" w:cs="Sylfaen"/>
          <w:sz w:val="20"/>
        </w:rPr>
        <w:t>տուժանքի</w:t>
      </w:r>
      <w:r w:rsidRPr="007A1E50">
        <w:rPr>
          <w:rFonts w:ascii="Arial Armenian" w:hAnsi="Arial Armenian" w:cs="Sylfaen"/>
          <w:sz w:val="20"/>
          <w:lang w:val="af-ZA"/>
        </w:rPr>
        <w:t xml:space="preserve"> (</w:t>
      </w:r>
      <w:r w:rsidRPr="007A1E50">
        <w:rPr>
          <w:rFonts w:ascii="Arial Armenian" w:hAnsi="Arial Armenian" w:cs="Sylfaen"/>
          <w:sz w:val="20"/>
        </w:rPr>
        <w:t>այսուհետ</w:t>
      </w:r>
      <w:r w:rsidRPr="007A1E50">
        <w:rPr>
          <w:rFonts w:ascii="Arial Armenian" w:hAnsi="Arial Armenian" w:cs="Sylfaen"/>
          <w:sz w:val="20"/>
          <w:lang w:val="af-ZA"/>
        </w:rPr>
        <w:t xml:space="preserve"> </w:t>
      </w:r>
      <w:r w:rsidRPr="007A1E50">
        <w:rPr>
          <w:rFonts w:ascii="Arial Armenian" w:hAnsi="Arial Armenian" w:cs="Sylfaen"/>
          <w:sz w:val="20"/>
        </w:rPr>
        <w:t>նաև</w:t>
      </w:r>
      <w:r w:rsidRPr="007A1E50">
        <w:rPr>
          <w:rFonts w:ascii="Arial Armenian" w:hAnsi="Arial Armenian" w:cs="Sylfaen"/>
          <w:sz w:val="20"/>
          <w:lang w:val="af-ZA"/>
        </w:rPr>
        <w:t xml:space="preserve"> </w:t>
      </w:r>
      <w:r w:rsidRPr="007A1E50">
        <w:rPr>
          <w:rFonts w:ascii="Arial Armenian" w:hAnsi="Arial Armenian" w:cs="Sylfaen"/>
          <w:sz w:val="20"/>
        </w:rPr>
        <w:t>տուժանք</w:t>
      </w:r>
      <w:r w:rsidRPr="007A1E50">
        <w:rPr>
          <w:rFonts w:ascii="Arial Armenian" w:hAnsi="Arial Armenian" w:cs="Sylfaen"/>
          <w:sz w:val="20"/>
          <w:lang w:val="af-ZA"/>
        </w:rPr>
        <w:t xml:space="preserve">) </w:t>
      </w:r>
      <w:r w:rsidRPr="007A1E50">
        <w:rPr>
          <w:rFonts w:ascii="Arial Armenian" w:hAnsi="Arial Armenian" w:cs="Sylfaen"/>
          <w:sz w:val="20"/>
        </w:rPr>
        <w:t>ձևով</w:t>
      </w:r>
      <w:r w:rsidRPr="007A1E50">
        <w:rPr>
          <w:rFonts w:ascii="Arial Armenian" w:hAnsi="Arial Armenian" w:cs="Sylfaen"/>
          <w:sz w:val="20"/>
          <w:lang w:val="af-ZA"/>
        </w:rPr>
        <w:t xml:space="preserve"> </w:t>
      </w:r>
      <w:r w:rsidRPr="007A1E50">
        <w:rPr>
          <w:rFonts w:ascii="Arial Armenian" w:hAnsi="Arial Armenian" w:cs="Sylfaen"/>
          <w:sz w:val="20"/>
        </w:rPr>
        <w:t>ներկայացված</w:t>
      </w:r>
      <w:r w:rsidRPr="007A1E50">
        <w:rPr>
          <w:rFonts w:ascii="Arial Armenian" w:hAnsi="Arial Armenian" w:cs="Sylfaen"/>
          <w:sz w:val="20"/>
          <w:lang w:val="af-ZA"/>
        </w:rPr>
        <w:t xml:space="preserve"> </w:t>
      </w:r>
      <w:r w:rsidRPr="007A1E50">
        <w:rPr>
          <w:rFonts w:ascii="Arial Armenian" w:hAnsi="Arial Armenian" w:cs="Sylfaen"/>
          <w:sz w:val="20"/>
        </w:rPr>
        <w:t>պայմանագրի</w:t>
      </w:r>
      <w:r w:rsidRPr="007A1E50">
        <w:rPr>
          <w:rFonts w:ascii="Arial Armenian" w:hAnsi="Arial Armenian" w:cs="Sylfaen"/>
          <w:sz w:val="20"/>
          <w:lang w:val="af-ZA"/>
        </w:rPr>
        <w:t xml:space="preserve"> </w:t>
      </w:r>
      <w:r w:rsidRPr="007A1E50">
        <w:rPr>
          <w:rFonts w:ascii="Arial Armenian" w:hAnsi="Arial Armenian" w:cs="Sylfaen"/>
          <w:sz w:val="20"/>
        </w:rPr>
        <w:t>և</w:t>
      </w:r>
      <w:r w:rsidRPr="007A1E50">
        <w:rPr>
          <w:rFonts w:ascii="Arial Armenian" w:hAnsi="Arial Armenian" w:cs="Sylfaen"/>
          <w:sz w:val="20"/>
          <w:lang w:val="af-ZA"/>
        </w:rPr>
        <w:t xml:space="preserve"> (</w:t>
      </w:r>
      <w:r w:rsidRPr="007A1E50">
        <w:rPr>
          <w:rFonts w:ascii="Arial Armenian" w:hAnsi="Arial Armenian" w:cs="Sylfaen"/>
          <w:sz w:val="20"/>
        </w:rPr>
        <w:t>կամ</w:t>
      </w:r>
      <w:r w:rsidRPr="007A1E50">
        <w:rPr>
          <w:rFonts w:ascii="Arial Armenian" w:hAnsi="Arial Armenian" w:cs="Sylfaen"/>
          <w:sz w:val="20"/>
          <w:lang w:val="af-ZA"/>
        </w:rPr>
        <w:t xml:space="preserve">) </w:t>
      </w:r>
      <w:r w:rsidRPr="007A1E50">
        <w:rPr>
          <w:rFonts w:ascii="Arial Armenian" w:hAnsi="Arial Armenian" w:cs="Sylfaen"/>
          <w:sz w:val="20"/>
        </w:rPr>
        <w:t>որակավորման</w:t>
      </w:r>
      <w:r w:rsidRPr="007A1E50">
        <w:rPr>
          <w:rFonts w:ascii="Arial Armenian" w:hAnsi="Arial Armenian" w:cs="Sylfaen"/>
          <w:sz w:val="20"/>
          <w:lang w:val="af-ZA"/>
        </w:rPr>
        <w:t xml:space="preserve"> </w:t>
      </w:r>
      <w:r w:rsidRPr="007A1E50">
        <w:rPr>
          <w:rFonts w:ascii="Arial Armenian" w:hAnsi="Arial Armenian" w:cs="Sylfaen"/>
          <w:sz w:val="20"/>
        </w:rPr>
        <w:t>ապահովումը</w:t>
      </w:r>
      <w:r w:rsidRPr="007A1E50">
        <w:rPr>
          <w:rFonts w:ascii="Arial Armenian" w:hAnsi="Arial Armenian" w:cs="Sylfaen"/>
          <w:sz w:val="20"/>
          <w:lang w:val="af-ZA"/>
        </w:rPr>
        <w:t xml:space="preserve"> </w:t>
      </w:r>
      <w:r w:rsidRPr="007A1E50">
        <w:rPr>
          <w:rFonts w:ascii="Arial Armenian" w:hAnsi="Arial Armenian" w:cs="Sylfaen"/>
          <w:sz w:val="20"/>
        </w:rPr>
        <w:t>չի</w:t>
      </w:r>
      <w:r w:rsidRPr="007A1E50">
        <w:rPr>
          <w:rFonts w:ascii="Arial Armenian" w:hAnsi="Arial Armenian" w:cs="Sylfaen"/>
          <w:sz w:val="20"/>
          <w:lang w:val="af-ZA"/>
        </w:rPr>
        <w:t xml:space="preserve"> </w:t>
      </w:r>
      <w:r w:rsidRPr="007A1E50">
        <w:rPr>
          <w:rFonts w:ascii="Arial Armenian" w:hAnsi="Arial Armenian" w:cs="Sylfaen"/>
          <w:sz w:val="20"/>
        </w:rPr>
        <w:t>փոխարինում</w:t>
      </w:r>
      <w:r w:rsidRPr="007A1E50">
        <w:rPr>
          <w:rFonts w:ascii="Arial Armenian" w:hAnsi="Arial Armenian" w:cs="Sylfaen"/>
          <w:sz w:val="20"/>
          <w:lang w:val="af-ZA"/>
        </w:rPr>
        <w:t xml:space="preserve"> </w:t>
      </w:r>
      <w:r w:rsidRPr="007A1E50">
        <w:rPr>
          <w:rFonts w:ascii="Arial Armenian" w:hAnsi="Arial Armenian" w:cs="Sylfaen"/>
          <w:sz w:val="20"/>
        </w:rPr>
        <w:t>բանկային</w:t>
      </w:r>
      <w:r w:rsidRPr="007A1E50">
        <w:rPr>
          <w:rFonts w:ascii="Arial Armenian" w:hAnsi="Arial Armenian" w:cs="Sylfaen"/>
          <w:sz w:val="20"/>
          <w:lang w:val="af-ZA"/>
        </w:rPr>
        <w:t xml:space="preserve"> </w:t>
      </w:r>
      <w:r w:rsidRPr="007A1E50">
        <w:rPr>
          <w:rFonts w:ascii="Arial Armenian" w:hAnsi="Arial Armenian" w:cs="Sylfaen"/>
          <w:sz w:val="20"/>
        </w:rPr>
        <w:t>երաշխիք</w:t>
      </w:r>
      <w:r w:rsidRPr="007A1E50">
        <w:rPr>
          <w:rFonts w:ascii="Arial Armenian" w:hAnsi="Arial Armenian" w:cs="Sylfaen"/>
          <w:sz w:val="20"/>
          <w:lang w:val="hy-AM"/>
        </w:rPr>
        <w:t>ո</w:t>
      </w:r>
      <w:r w:rsidRPr="007A1E50">
        <w:rPr>
          <w:rFonts w:ascii="Arial Armenian" w:hAnsi="Arial Armenian" w:cs="Sylfaen"/>
          <w:sz w:val="20"/>
        </w:rPr>
        <w:t>վ</w:t>
      </w:r>
      <w:r w:rsidRPr="007A1E50">
        <w:rPr>
          <w:rFonts w:ascii="Arial Armenian" w:hAnsi="Arial Armenian" w:cs="Sylfaen"/>
          <w:sz w:val="20"/>
          <w:lang w:val="af-ZA"/>
        </w:rPr>
        <w:t xml:space="preserve"> </w:t>
      </w:r>
      <w:r w:rsidRPr="007A1E50">
        <w:rPr>
          <w:rFonts w:ascii="Arial Armenian" w:hAnsi="Arial Armenian" w:cs="Sylfaen"/>
          <w:sz w:val="20"/>
        </w:rPr>
        <w:t>կամ</w:t>
      </w:r>
      <w:r w:rsidRPr="007A1E50">
        <w:rPr>
          <w:rFonts w:ascii="Arial Armenian" w:hAnsi="Arial Armenian" w:cs="Sylfaen"/>
          <w:sz w:val="20"/>
          <w:lang w:val="af-ZA"/>
        </w:rPr>
        <w:t xml:space="preserve"> </w:t>
      </w:r>
      <w:r w:rsidRPr="007A1E50">
        <w:rPr>
          <w:rFonts w:ascii="Arial Armenian" w:hAnsi="Arial Armenian" w:cs="Sylfaen"/>
          <w:sz w:val="20"/>
        </w:rPr>
        <w:t>կանխիկ</w:t>
      </w:r>
      <w:r w:rsidRPr="007A1E50">
        <w:rPr>
          <w:rFonts w:ascii="Arial Armenian" w:hAnsi="Arial Armenian" w:cs="Sylfaen"/>
          <w:sz w:val="20"/>
          <w:lang w:val="af-ZA"/>
        </w:rPr>
        <w:t xml:space="preserve"> </w:t>
      </w:r>
      <w:r w:rsidRPr="007A1E50">
        <w:rPr>
          <w:rFonts w:ascii="Arial Armenian" w:hAnsi="Arial Armenian" w:cs="Sylfaen"/>
          <w:sz w:val="20"/>
        </w:rPr>
        <w:t>փողով</w:t>
      </w:r>
      <w:r w:rsidRPr="007A1E50">
        <w:rPr>
          <w:rFonts w:ascii="Arial Armenian" w:hAnsi="Arial Armenian" w:cs="Sylfaen"/>
          <w:sz w:val="20"/>
          <w:lang w:val="af-ZA"/>
        </w:rPr>
        <w:t xml:space="preserve">, </w:t>
      </w:r>
      <w:r w:rsidRPr="007A1E50">
        <w:rPr>
          <w:rFonts w:ascii="Arial Armenian" w:hAnsi="Arial Armenian" w:cs="Sylfaen"/>
          <w:sz w:val="20"/>
        </w:rPr>
        <w:t>ապա</w:t>
      </w:r>
      <w:r w:rsidRPr="007A1E50">
        <w:rPr>
          <w:rFonts w:ascii="Arial Armenian" w:hAnsi="Arial Armenian" w:cs="Sylfaen"/>
          <w:sz w:val="20"/>
          <w:lang w:val="af-ZA"/>
        </w:rPr>
        <w:t xml:space="preserve"> </w:t>
      </w:r>
      <w:r w:rsidRPr="007A1E50">
        <w:rPr>
          <w:rFonts w:ascii="Arial Armenian" w:hAnsi="Arial Armenian" w:cs="Sylfaen"/>
          <w:sz w:val="20"/>
        </w:rPr>
        <w:t>այդ</w:t>
      </w:r>
      <w:r w:rsidRPr="007A1E50">
        <w:rPr>
          <w:rFonts w:ascii="Arial Armenian" w:hAnsi="Arial Armenian" w:cs="Sylfaen"/>
          <w:sz w:val="20"/>
          <w:lang w:val="af-ZA"/>
        </w:rPr>
        <w:t xml:space="preserve"> </w:t>
      </w:r>
      <w:r w:rsidRPr="007A1E50">
        <w:rPr>
          <w:rFonts w:ascii="Arial Armenian" w:hAnsi="Arial Armenian" w:cs="Sylfaen"/>
          <w:sz w:val="20"/>
        </w:rPr>
        <w:t>հանգամանքը</w:t>
      </w:r>
      <w:r w:rsidRPr="007A1E50">
        <w:rPr>
          <w:rFonts w:ascii="Arial Armenian" w:hAnsi="Arial Armenian" w:cs="Sylfaen"/>
          <w:sz w:val="20"/>
          <w:lang w:val="af-ZA"/>
        </w:rPr>
        <w:t xml:space="preserve"> </w:t>
      </w:r>
      <w:r w:rsidRPr="007A1E50">
        <w:rPr>
          <w:rFonts w:ascii="Arial Armenian" w:hAnsi="Arial Armenian" w:cs="Sylfaen"/>
          <w:sz w:val="20"/>
        </w:rPr>
        <w:t>համարվում</w:t>
      </w:r>
      <w:r w:rsidRPr="007A1E50">
        <w:rPr>
          <w:rFonts w:ascii="Arial Armenian" w:hAnsi="Arial Armenian" w:cs="Sylfaen"/>
          <w:sz w:val="20"/>
          <w:lang w:val="af-ZA"/>
        </w:rPr>
        <w:t xml:space="preserve"> </w:t>
      </w:r>
      <w:r w:rsidRPr="007A1E50">
        <w:rPr>
          <w:rFonts w:ascii="Arial Armenian" w:hAnsi="Arial Armenian" w:cs="Sylfaen"/>
          <w:sz w:val="20"/>
        </w:rPr>
        <w:t>է</w:t>
      </w:r>
      <w:r w:rsidRPr="007A1E50">
        <w:rPr>
          <w:rFonts w:ascii="Arial Armenian" w:hAnsi="Arial Armenian" w:cs="Sylfaen"/>
          <w:sz w:val="20"/>
          <w:lang w:val="af-ZA"/>
        </w:rPr>
        <w:t xml:space="preserve"> </w:t>
      </w:r>
      <w:r w:rsidRPr="007A1E50">
        <w:rPr>
          <w:rFonts w:ascii="Arial Armenian" w:hAnsi="Arial Armenian" w:cs="Sylfaen"/>
          <w:sz w:val="20"/>
        </w:rPr>
        <w:t>որպես</w:t>
      </w:r>
      <w:r w:rsidRPr="007A1E50">
        <w:rPr>
          <w:rFonts w:ascii="Arial Armenian" w:hAnsi="Arial Armenian" w:cs="Sylfaen"/>
          <w:sz w:val="20"/>
          <w:lang w:val="af-ZA"/>
        </w:rPr>
        <w:t xml:space="preserve"> </w:t>
      </w:r>
      <w:r w:rsidRPr="007A1E50">
        <w:rPr>
          <w:rFonts w:ascii="Arial Armenian" w:hAnsi="Arial Armenian" w:cs="Sylfaen"/>
          <w:sz w:val="20"/>
        </w:rPr>
        <w:t>գնման</w:t>
      </w:r>
      <w:r w:rsidRPr="007A1E50">
        <w:rPr>
          <w:rFonts w:ascii="Arial Armenian" w:hAnsi="Arial Armenian" w:cs="Sylfaen"/>
          <w:sz w:val="20"/>
          <w:lang w:val="af-ZA"/>
        </w:rPr>
        <w:t xml:space="preserve"> </w:t>
      </w:r>
      <w:r w:rsidRPr="007A1E50">
        <w:rPr>
          <w:rFonts w:ascii="Arial Armenian" w:hAnsi="Arial Armenian" w:cs="Sylfaen"/>
          <w:sz w:val="20"/>
        </w:rPr>
        <w:t>գործընթացի</w:t>
      </w:r>
      <w:r w:rsidRPr="007A1E50">
        <w:rPr>
          <w:rFonts w:ascii="Arial Armenian" w:hAnsi="Arial Armenian" w:cs="Sylfaen"/>
          <w:sz w:val="20"/>
          <w:lang w:val="af-ZA"/>
        </w:rPr>
        <w:t xml:space="preserve"> </w:t>
      </w:r>
      <w:r w:rsidRPr="007A1E50">
        <w:rPr>
          <w:rFonts w:ascii="Arial Armenian" w:hAnsi="Arial Armenian" w:cs="Sylfaen"/>
          <w:sz w:val="20"/>
        </w:rPr>
        <w:t>շրջանակում</w:t>
      </w:r>
      <w:r w:rsidRPr="007A1E50">
        <w:rPr>
          <w:rFonts w:ascii="Arial Armenian" w:hAnsi="Arial Armenian" w:cs="Sylfaen"/>
          <w:sz w:val="20"/>
          <w:lang w:val="af-ZA"/>
        </w:rPr>
        <w:t xml:space="preserve"> </w:t>
      </w:r>
      <w:r w:rsidRPr="007A1E50">
        <w:rPr>
          <w:rFonts w:ascii="Arial Armenian" w:hAnsi="Arial Armenian" w:cs="Sylfaen"/>
          <w:sz w:val="20"/>
        </w:rPr>
        <w:t>մասնակցի</w:t>
      </w:r>
      <w:r w:rsidRPr="007A1E50">
        <w:rPr>
          <w:rFonts w:ascii="Arial Armenian" w:hAnsi="Arial Armenian" w:cs="Sylfaen"/>
          <w:sz w:val="20"/>
          <w:lang w:val="af-ZA"/>
        </w:rPr>
        <w:t xml:space="preserve"> </w:t>
      </w:r>
      <w:r w:rsidRPr="007A1E50">
        <w:rPr>
          <w:rFonts w:ascii="Arial Armenian" w:hAnsi="Arial Armenian" w:cs="Sylfaen"/>
          <w:sz w:val="20"/>
        </w:rPr>
        <w:t>ստանձնված</w:t>
      </w:r>
      <w:r w:rsidRPr="007A1E50">
        <w:rPr>
          <w:rFonts w:ascii="Arial Armenian" w:hAnsi="Arial Armenian" w:cs="Sylfaen"/>
          <w:sz w:val="20"/>
          <w:lang w:val="af-ZA"/>
        </w:rPr>
        <w:t xml:space="preserve"> </w:t>
      </w:r>
      <w:r w:rsidRPr="007A1E50">
        <w:rPr>
          <w:rFonts w:ascii="Arial Armenian" w:hAnsi="Arial Armenian" w:cs="Sylfaen"/>
          <w:sz w:val="20"/>
        </w:rPr>
        <w:t>պարտավորության</w:t>
      </w:r>
      <w:r w:rsidRPr="007A1E50">
        <w:rPr>
          <w:rFonts w:ascii="Arial Armenian" w:hAnsi="Arial Armenian" w:cs="Sylfaen"/>
          <w:sz w:val="20"/>
          <w:lang w:val="af-ZA"/>
        </w:rPr>
        <w:t xml:space="preserve"> </w:t>
      </w:r>
      <w:r w:rsidRPr="007A1E50">
        <w:rPr>
          <w:rFonts w:ascii="Arial Armenian" w:hAnsi="Arial Armenian" w:cs="Sylfaen"/>
          <w:sz w:val="20"/>
        </w:rPr>
        <w:t>խախտում</w:t>
      </w:r>
      <w:r w:rsidRPr="007A1E50">
        <w:rPr>
          <w:rFonts w:ascii="Arial Armenian" w:hAnsi="Arial Armenian" w:cs="Sylfaen"/>
          <w:sz w:val="20"/>
          <w:lang w:val="af-ZA"/>
        </w:rPr>
        <w:t xml:space="preserve">: </w:t>
      </w:r>
    </w:p>
    <w:p w:rsidR="00070C12" w:rsidRPr="007A1E50" w:rsidRDefault="00070C12" w:rsidP="00070C12">
      <w:pPr>
        <w:ind w:firstLine="375"/>
        <w:jc w:val="both"/>
        <w:rPr>
          <w:rFonts w:ascii="Arial Armenian" w:hAnsi="Arial Armenian"/>
          <w:sz w:val="20"/>
          <w:szCs w:val="20"/>
          <w:lang w:val="af-ZA"/>
        </w:rPr>
      </w:pPr>
      <w:r w:rsidRPr="007A1E50">
        <w:rPr>
          <w:rFonts w:ascii="Arial Armenian" w:hAnsi="Arial Armenian" w:cs="Sylfaen"/>
          <w:sz w:val="20"/>
          <w:lang w:val="af-ZA"/>
        </w:rPr>
        <w:t xml:space="preserve"> </w:t>
      </w:r>
      <w:r w:rsidRPr="007A1E50">
        <w:rPr>
          <w:rFonts w:ascii="Arial Armenian" w:hAnsi="Arial Armenian"/>
          <w:color w:val="000000"/>
          <w:sz w:val="20"/>
          <w:szCs w:val="20"/>
          <w:lang w:val="af-ZA"/>
        </w:rPr>
        <w:t xml:space="preserve">      8.1</w:t>
      </w:r>
      <w:r w:rsidRPr="007A1E50">
        <w:rPr>
          <w:rFonts w:ascii="Arial Armenian" w:hAnsi="Arial Armenian"/>
          <w:color w:val="000000"/>
          <w:sz w:val="20"/>
          <w:szCs w:val="20"/>
          <w:lang w:val="hy-AM"/>
        </w:rPr>
        <w:t>4</w:t>
      </w:r>
      <w:r w:rsidRPr="007A1E50">
        <w:rPr>
          <w:rFonts w:ascii="Arial Armenian" w:hAnsi="Arial Armenian"/>
          <w:color w:val="000000"/>
          <w:sz w:val="20"/>
          <w:szCs w:val="20"/>
          <w:lang w:val="af-ZA"/>
        </w:rPr>
        <w:t xml:space="preserve"> </w:t>
      </w:r>
      <w:r w:rsidRPr="007A1E50">
        <w:rPr>
          <w:rFonts w:ascii="Arial Armenian" w:hAnsi="Arial Armenian" w:cs="Sylfaen"/>
          <w:color w:val="000000"/>
          <w:sz w:val="20"/>
          <w:szCs w:val="20"/>
        </w:rPr>
        <w:t>Ե</w:t>
      </w:r>
      <w:r w:rsidRPr="007A1E50">
        <w:rPr>
          <w:rFonts w:ascii="Arial Armenian" w:hAnsi="Arial Armenian" w:cs="Sylfaen"/>
          <w:color w:val="000000"/>
          <w:sz w:val="20"/>
          <w:szCs w:val="20"/>
          <w:lang w:val="hy-AM"/>
        </w:rPr>
        <w:t>թե</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մասնակից</w:t>
      </w:r>
      <w:r w:rsidRPr="007A1E50">
        <w:rPr>
          <w:rFonts w:ascii="Arial Armenian" w:hAnsi="Arial Armenian" w:cs="Sylfaen"/>
          <w:color w:val="000000"/>
          <w:sz w:val="20"/>
          <w:szCs w:val="20"/>
        </w:rPr>
        <w:t>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rPr>
        <w:t>Օ</w:t>
      </w:r>
      <w:r w:rsidRPr="007A1E50">
        <w:rPr>
          <w:rFonts w:ascii="Arial Armenian" w:hAnsi="Arial Armenian" w:cs="Sylfaen"/>
          <w:color w:val="000000"/>
          <w:sz w:val="20"/>
          <w:szCs w:val="20"/>
          <w:lang w:val="hy-AM"/>
        </w:rPr>
        <w:t>րենքի</w:t>
      </w:r>
      <w:r w:rsidRPr="007A1E50">
        <w:rPr>
          <w:rFonts w:ascii="Arial Armenian" w:hAnsi="Arial Armenian"/>
          <w:color w:val="000000"/>
          <w:sz w:val="20"/>
          <w:szCs w:val="20"/>
          <w:lang w:val="hy-AM"/>
        </w:rPr>
        <w:t xml:space="preserve"> 6-</w:t>
      </w:r>
      <w:r w:rsidRPr="007A1E50">
        <w:rPr>
          <w:rFonts w:ascii="Arial Armenian" w:hAnsi="Arial Armenian" w:cs="Sylfaen"/>
          <w:color w:val="000000"/>
          <w:sz w:val="20"/>
          <w:szCs w:val="20"/>
          <w:lang w:val="hy-AM"/>
        </w:rPr>
        <w:t>րդ</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հոդվածի</w:t>
      </w:r>
      <w:r w:rsidRPr="007A1E50">
        <w:rPr>
          <w:rFonts w:ascii="Arial Armenian" w:hAnsi="Arial Armenian"/>
          <w:color w:val="000000"/>
          <w:sz w:val="20"/>
          <w:szCs w:val="20"/>
          <w:lang w:val="hy-AM"/>
        </w:rPr>
        <w:t xml:space="preserve"> 1-</w:t>
      </w:r>
      <w:r w:rsidRPr="007A1E50">
        <w:rPr>
          <w:rFonts w:ascii="Arial Armenian" w:hAnsi="Arial Armenian" w:cs="Sylfaen"/>
          <w:color w:val="000000"/>
          <w:sz w:val="20"/>
          <w:szCs w:val="20"/>
          <w:lang w:val="hy-AM"/>
        </w:rPr>
        <w:t>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w:t>
      </w:r>
      <w:r w:rsidRPr="007A1E50">
        <w:rPr>
          <w:rFonts w:ascii="Arial Armenian" w:hAnsi="Arial Armenian"/>
          <w:color w:val="000000"/>
          <w:sz w:val="20"/>
          <w:szCs w:val="20"/>
          <w:lang w:val="hy-AM"/>
        </w:rPr>
        <w:t xml:space="preserve"> 5-</w:t>
      </w:r>
      <w:r w:rsidRPr="007A1E50">
        <w:rPr>
          <w:rFonts w:ascii="Arial Armenian" w:hAnsi="Arial Armenian" w:cs="Sylfaen"/>
          <w:color w:val="000000"/>
          <w:sz w:val="20"/>
          <w:szCs w:val="20"/>
          <w:lang w:val="hy-AM"/>
        </w:rPr>
        <w:t>րդ</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6-</w:t>
      </w:r>
      <w:r w:rsidRPr="007A1E50">
        <w:rPr>
          <w:rFonts w:ascii="Arial Armenian" w:hAnsi="Arial Armenian" w:cs="Sylfaen"/>
          <w:color w:val="000000"/>
          <w:sz w:val="20"/>
          <w:szCs w:val="20"/>
          <w:lang w:val="hy-AM"/>
        </w:rPr>
        <w:t>րդ</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մասերով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նախատեսված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ցուցակներում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ներառվել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հայտը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ներկայացնելու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օրվանից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ապա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նրա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հայտը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ենթակա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մերժման</w:t>
      </w:r>
      <w:r w:rsidRPr="007A1E50">
        <w:rPr>
          <w:rFonts w:ascii="Arial Armenian" w:hAnsi="Arial Armenian" w:cs="Sylfaen"/>
          <w:sz w:val="20"/>
          <w:szCs w:val="20"/>
          <w:lang w:val="af-ZA"/>
        </w:rPr>
        <w:t>:</w:t>
      </w:r>
    </w:p>
    <w:p w:rsidR="00070C12" w:rsidRPr="007A1E50" w:rsidRDefault="00070C12" w:rsidP="00070C12">
      <w:pPr>
        <w:ind w:firstLine="706"/>
        <w:jc w:val="both"/>
        <w:rPr>
          <w:rFonts w:ascii="Arial Armenian" w:hAnsi="Arial Armenian" w:cs="Sylfaen"/>
          <w:sz w:val="20"/>
          <w:lang w:val="af-ZA"/>
        </w:rPr>
      </w:pPr>
      <w:r w:rsidRPr="007A1E50">
        <w:rPr>
          <w:rFonts w:ascii="Arial Armenian" w:hAnsi="Arial Armenian" w:cs="Sylfaen"/>
          <w:sz w:val="20"/>
          <w:lang w:val="af-ZA"/>
        </w:rPr>
        <w:t>8.1</w:t>
      </w:r>
      <w:r w:rsidRPr="007A1E50">
        <w:rPr>
          <w:rFonts w:ascii="Arial Armenian" w:hAnsi="Arial Armenian" w:cs="Sylfaen"/>
          <w:sz w:val="20"/>
          <w:lang w:val="hy-AM"/>
        </w:rPr>
        <w:t>5</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հրավերի</w:t>
      </w:r>
      <w:r w:rsidRPr="007A1E50">
        <w:rPr>
          <w:rFonts w:ascii="Arial Armenian" w:hAnsi="Arial Armenian" w:cs="Sylfaen"/>
          <w:sz w:val="20"/>
          <w:lang w:val="af-ZA"/>
        </w:rPr>
        <w:t xml:space="preserve"> 1-</w:t>
      </w:r>
      <w:r w:rsidRPr="007A1E50">
        <w:rPr>
          <w:rFonts w:ascii="Arial Armenian" w:hAnsi="Arial Armenian" w:cs="Sylfaen"/>
          <w:sz w:val="20"/>
          <w:lang w:val="ru-RU"/>
        </w:rPr>
        <w:t>ին</w:t>
      </w:r>
      <w:r w:rsidRPr="007A1E50">
        <w:rPr>
          <w:rFonts w:ascii="Arial Armenian" w:hAnsi="Arial Armenian" w:cs="Sylfaen"/>
          <w:sz w:val="20"/>
          <w:lang w:val="af-ZA"/>
        </w:rPr>
        <w:t xml:space="preserve"> </w:t>
      </w:r>
      <w:r w:rsidRPr="007A1E50">
        <w:rPr>
          <w:rFonts w:ascii="Arial Armenian" w:hAnsi="Arial Armenian" w:cs="Sylfaen"/>
          <w:sz w:val="20"/>
          <w:lang w:val="ru-RU"/>
        </w:rPr>
        <w:t>մասի</w:t>
      </w:r>
      <w:r w:rsidRPr="007A1E50">
        <w:rPr>
          <w:rFonts w:ascii="Arial Armenian" w:hAnsi="Arial Armenian" w:cs="Sylfaen"/>
          <w:sz w:val="20"/>
          <w:lang w:val="af-ZA"/>
        </w:rPr>
        <w:t xml:space="preserve"> 8.8 </w:t>
      </w:r>
      <w:r w:rsidRPr="007A1E50">
        <w:rPr>
          <w:rFonts w:ascii="Arial Armenian" w:hAnsi="Arial Armenian" w:cs="Sylfaen"/>
          <w:sz w:val="20"/>
          <w:lang w:val="ru-RU"/>
        </w:rPr>
        <w:t>կետում</w:t>
      </w:r>
      <w:r w:rsidRPr="007A1E50">
        <w:rPr>
          <w:rFonts w:ascii="Arial Armenian" w:hAnsi="Arial Armenian" w:cs="Sylfaen"/>
          <w:sz w:val="20"/>
          <w:lang w:val="af-ZA"/>
        </w:rPr>
        <w:t xml:space="preserve"> </w:t>
      </w:r>
      <w:r w:rsidRPr="007A1E50">
        <w:rPr>
          <w:rFonts w:ascii="Arial Armenian" w:hAnsi="Arial Armenian" w:cs="Sylfaen"/>
          <w:sz w:val="20"/>
          <w:lang w:val="ru-RU"/>
        </w:rPr>
        <w:t>նշված</w:t>
      </w:r>
      <w:r w:rsidRPr="007A1E50">
        <w:rPr>
          <w:rFonts w:ascii="Arial Armenian" w:hAnsi="Arial Armenian" w:cs="Sylfaen"/>
          <w:sz w:val="20"/>
          <w:lang w:val="af-ZA"/>
        </w:rPr>
        <w:t xml:space="preserve"> </w:t>
      </w:r>
      <w:r w:rsidRPr="007A1E50">
        <w:rPr>
          <w:rFonts w:ascii="Arial Armenian" w:hAnsi="Arial Armenian" w:cs="Sylfaen"/>
          <w:sz w:val="20"/>
          <w:lang w:val="ru-RU"/>
        </w:rPr>
        <w:t>փաստաթղթերը</w:t>
      </w:r>
      <w:r w:rsidRPr="007A1E50">
        <w:rPr>
          <w:rFonts w:ascii="Arial Armenian" w:hAnsi="Arial Armenian" w:cs="Sylfaen"/>
          <w:sz w:val="20"/>
          <w:lang w:val="af-ZA"/>
        </w:rPr>
        <w:t xml:space="preserve"> մասնակիցը </w:t>
      </w:r>
      <w:r w:rsidRPr="007A1E50">
        <w:rPr>
          <w:rFonts w:ascii="Arial Armenian" w:hAnsi="Arial Armenian" w:cs="Sylfaen"/>
          <w:sz w:val="20"/>
        </w:rPr>
        <w:t>սահմանված</w:t>
      </w:r>
      <w:r w:rsidRPr="007A1E50">
        <w:rPr>
          <w:rFonts w:ascii="Arial Armenian" w:hAnsi="Arial Armenian" w:cs="Sylfaen"/>
          <w:sz w:val="20"/>
          <w:lang w:val="af-ZA"/>
        </w:rPr>
        <w:t xml:space="preserve"> </w:t>
      </w:r>
      <w:r w:rsidRPr="007A1E50">
        <w:rPr>
          <w:rFonts w:ascii="Arial Armenian" w:hAnsi="Arial Armenian" w:cs="Sylfaen"/>
          <w:sz w:val="20"/>
        </w:rPr>
        <w:t>ժամկետում</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w:t>
      </w:r>
      <w:r w:rsidRPr="007A1E50">
        <w:rPr>
          <w:rFonts w:ascii="Arial Armenian" w:hAnsi="Arial Armenian" w:cs="Sylfaen"/>
          <w:sz w:val="20"/>
          <w:lang w:val="af-ZA"/>
        </w:rPr>
        <w:softHyphen/>
      </w:r>
      <w:r w:rsidRPr="007A1E50">
        <w:rPr>
          <w:rFonts w:ascii="Arial Armenian" w:hAnsi="Arial Armenian" w:cs="Sylfaen"/>
          <w:sz w:val="20"/>
          <w:lang w:val="ru-RU"/>
        </w:rPr>
        <w:t>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քարտուղարին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w:t>
      </w:r>
      <w:r w:rsidRPr="007A1E50">
        <w:rPr>
          <w:rFonts w:ascii="Arial Armenian" w:hAnsi="Arial Armenian" w:cs="Sylfaen"/>
          <w:sz w:val="20"/>
        </w:rPr>
        <w:t>ն</w:t>
      </w:r>
      <w:r w:rsidRPr="007A1E50">
        <w:rPr>
          <w:rFonts w:ascii="Arial Armenian" w:hAnsi="Arial Armenian" w:cs="Sylfaen"/>
          <w:sz w:val="20"/>
          <w:lang w:val="ru-RU"/>
        </w:rPr>
        <w:t>ում</w:t>
      </w:r>
      <w:r w:rsidRPr="007A1E50">
        <w:rPr>
          <w:rFonts w:ascii="Arial Armenian" w:hAnsi="Arial Armenian" w:cs="Sylfaen"/>
          <w:sz w:val="20"/>
          <w:lang w:val="af-ZA"/>
        </w:rPr>
        <w:t xml:space="preserve"> </w:t>
      </w:r>
      <w:r w:rsidRPr="007A1E50">
        <w:rPr>
          <w:rFonts w:ascii="Arial Armenian" w:hAnsi="Arial Armenian" w:cs="Sylfaen"/>
          <w:sz w:val="20"/>
        </w:rPr>
        <w:t>է</w:t>
      </w:r>
      <w:r w:rsidRPr="007A1E50">
        <w:rPr>
          <w:rFonts w:ascii="Arial Armenian" w:hAnsi="Arial Armenian" w:cs="Sylfaen"/>
          <w:sz w:val="20"/>
          <w:lang w:val="af-ZA"/>
        </w:rPr>
        <w:t xml:space="preserve"> վերջինիս՝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հրավերով</w:t>
      </w:r>
      <w:r w:rsidRPr="007A1E50">
        <w:rPr>
          <w:rFonts w:ascii="Arial Armenian" w:hAnsi="Arial Armenian" w:cs="Sylfaen"/>
          <w:sz w:val="20"/>
          <w:lang w:val="af-ZA"/>
        </w:rPr>
        <w:t xml:space="preserve"> </w:t>
      </w:r>
      <w:r w:rsidRPr="007A1E50">
        <w:rPr>
          <w:rFonts w:ascii="Arial Armenian" w:hAnsi="Arial Armenian" w:cs="Sylfaen"/>
          <w:sz w:val="20"/>
          <w:lang w:val="ru-RU"/>
        </w:rPr>
        <w:t>նախատեսված</w:t>
      </w:r>
      <w:r w:rsidRPr="007A1E50">
        <w:rPr>
          <w:rFonts w:ascii="Arial Armenian" w:hAnsi="Arial Armenian" w:cs="Sylfaen"/>
          <w:sz w:val="20"/>
          <w:lang w:val="af-ZA"/>
        </w:rPr>
        <w:t xml:space="preserve"> </w:t>
      </w:r>
      <w:r w:rsidRPr="007A1E50">
        <w:rPr>
          <w:rFonts w:ascii="Arial Armenian" w:hAnsi="Arial Armenian" w:cs="Sylfaen"/>
          <w:sz w:val="20"/>
          <w:lang w:val="ru-RU"/>
        </w:rPr>
        <w:t>էլեկտրոնային</w:t>
      </w:r>
      <w:r w:rsidRPr="007A1E50">
        <w:rPr>
          <w:rFonts w:ascii="Arial Armenian" w:hAnsi="Arial Armenian" w:cs="Sylfaen"/>
          <w:sz w:val="20"/>
          <w:lang w:val="af-ZA"/>
        </w:rPr>
        <w:t xml:space="preserve"> </w:t>
      </w:r>
      <w:r w:rsidRPr="007A1E50">
        <w:rPr>
          <w:rFonts w:ascii="Arial Armenian" w:hAnsi="Arial Armenian" w:cs="Sylfaen"/>
          <w:sz w:val="20"/>
          <w:lang w:val="ru-RU"/>
        </w:rPr>
        <w:t>փոստին</w:t>
      </w:r>
      <w:r w:rsidRPr="007A1E50">
        <w:rPr>
          <w:rFonts w:ascii="Arial Armenian" w:hAnsi="Arial Armenian" w:cs="Sylfaen"/>
          <w:sz w:val="20"/>
          <w:lang w:val="af-ZA"/>
        </w:rPr>
        <w:t xml:space="preserve"> </w:t>
      </w:r>
      <w:r w:rsidRPr="007A1E50">
        <w:rPr>
          <w:rFonts w:ascii="Arial Armenian" w:hAnsi="Arial Armenian" w:cs="Sylfaen"/>
          <w:sz w:val="20"/>
        </w:rPr>
        <w:t>ուղարկելու</w:t>
      </w:r>
      <w:r w:rsidRPr="007A1E50">
        <w:rPr>
          <w:rFonts w:ascii="Arial Armenian" w:hAnsi="Arial Armenian" w:cs="Sylfaen"/>
          <w:sz w:val="20"/>
          <w:lang w:val="af-ZA"/>
        </w:rPr>
        <w:t xml:space="preserve"> </w:t>
      </w:r>
      <w:r w:rsidRPr="007A1E50">
        <w:rPr>
          <w:rFonts w:ascii="Arial Armenian" w:hAnsi="Arial Armenian" w:cs="Sylfaen"/>
          <w:sz w:val="20"/>
        </w:rPr>
        <w:t>միջոցով</w:t>
      </w:r>
      <w:r w:rsidRPr="007A1E50">
        <w:rPr>
          <w:rFonts w:ascii="Arial Armenian" w:hAnsi="Arial Armenian" w:cs="Sylfaen"/>
          <w:sz w:val="20"/>
          <w:lang w:val="af-ZA"/>
        </w:rPr>
        <w:t xml:space="preserve">:  </w:t>
      </w:r>
      <w:r w:rsidRPr="007A1E50">
        <w:rPr>
          <w:rFonts w:ascii="Arial Armenian" w:hAnsi="Arial Armenian" w:cs="Sylfaen"/>
          <w:sz w:val="20"/>
          <w:lang w:val="ru-RU"/>
        </w:rPr>
        <w:t>Քարտուղարը</w:t>
      </w:r>
      <w:r w:rsidRPr="007A1E50">
        <w:rPr>
          <w:rFonts w:ascii="Arial Armenian" w:hAnsi="Arial Armenian" w:cs="Sylfaen"/>
          <w:sz w:val="20"/>
          <w:lang w:val="af-ZA"/>
        </w:rPr>
        <w:t xml:space="preserve"> </w:t>
      </w:r>
      <w:r w:rsidRPr="007A1E50">
        <w:rPr>
          <w:rFonts w:ascii="Arial Armenian" w:hAnsi="Arial Armenian" w:cs="Sylfaen"/>
          <w:sz w:val="20"/>
          <w:lang w:val="ru-RU"/>
        </w:rPr>
        <w:t>պարտավոր</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փաստաթղթերն</w:t>
      </w:r>
      <w:r w:rsidRPr="007A1E50">
        <w:rPr>
          <w:rFonts w:ascii="Arial Armenian" w:hAnsi="Arial Armenian" w:cs="Sylfaen"/>
          <w:sz w:val="20"/>
          <w:lang w:val="af-ZA"/>
        </w:rPr>
        <w:t xml:space="preserve"> </w:t>
      </w:r>
      <w:r w:rsidRPr="007A1E50">
        <w:rPr>
          <w:rFonts w:ascii="Arial Armenian" w:hAnsi="Arial Armenian" w:cs="Sylfaen"/>
          <w:sz w:val="20"/>
          <w:lang w:val="ru-RU"/>
        </w:rPr>
        <w:t>ստանալու</w:t>
      </w:r>
      <w:r w:rsidRPr="007A1E50">
        <w:rPr>
          <w:rFonts w:ascii="Arial Armenian" w:hAnsi="Arial Armenian" w:cs="Sylfaen"/>
          <w:sz w:val="20"/>
          <w:lang w:val="af-ZA"/>
        </w:rPr>
        <w:t xml:space="preserve"> </w:t>
      </w:r>
      <w:r w:rsidRPr="007A1E50">
        <w:rPr>
          <w:rFonts w:ascii="Arial Armenian" w:hAnsi="Arial Armenian" w:cs="Sylfaen"/>
          <w:sz w:val="20"/>
          <w:lang w:val="ru-RU"/>
        </w:rPr>
        <w:t>օրը</w:t>
      </w:r>
      <w:r w:rsidRPr="007A1E50">
        <w:rPr>
          <w:rFonts w:ascii="Arial Armenian" w:hAnsi="Arial Armenian" w:cs="Sylfaen"/>
          <w:sz w:val="20"/>
          <w:lang w:val="af-ZA"/>
        </w:rPr>
        <w:t xml:space="preserve"> </w:t>
      </w:r>
      <w:r w:rsidRPr="007A1E50">
        <w:rPr>
          <w:rFonts w:ascii="Arial Armenian" w:hAnsi="Arial Armenian" w:cs="Sylfaen"/>
          <w:sz w:val="20"/>
          <w:lang w:val="ru-RU"/>
        </w:rPr>
        <w:t>հաստատել</w:t>
      </w:r>
      <w:r w:rsidRPr="007A1E50">
        <w:rPr>
          <w:rFonts w:ascii="Arial Armenian" w:hAnsi="Arial Armenian" w:cs="Sylfaen"/>
          <w:sz w:val="20"/>
          <w:lang w:val="af-ZA"/>
        </w:rPr>
        <w:t xml:space="preserve"> </w:t>
      </w:r>
      <w:r w:rsidRPr="007A1E50">
        <w:rPr>
          <w:rFonts w:ascii="Arial Armenian" w:hAnsi="Arial Armenian" w:cs="Sylfaen"/>
          <w:sz w:val="20"/>
          <w:lang w:val="ru-RU"/>
        </w:rPr>
        <w:t>դրանց</w:t>
      </w:r>
      <w:r w:rsidRPr="007A1E50">
        <w:rPr>
          <w:rFonts w:ascii="Arial Armenian" w:hAnsi="Arial Armenian" w:cs="Sylfaen"/>
          <w:sz w:val="20"/>
          <w:lang w:val="af-ZA"/>
        </w:rPr>
        <w:t xml:space="preserve"> </w:t>
      </w:r>
      <w:r w:rsidRPr="007A1E50">
        <w:rPr>
          <w:rFonts w:ascii="Arial Armenian" w:hAnsi="Arial Armenian" w:cs="Sylfaen"/>
          <w:sz w:val="20"/>
          <w:lang w:val="ru-RU"/>
        </w:rPr>
        <w:t>ստանալու</w:t>
      </w:r>
      <w:r w:rsidRPr="007A1E50">
        <w:rPr>
          <w:rFonts w:ascii="Arial Armenian" w:hAnsi="Arial Armenian" w:cs="Sylfaen"/>
          <w:sz w:val="20"/>
          <w:lang w:val="af-ZA"/>
        </w:rPr>
        <w:t xml:space="preserve"> </w:t>
      </w:r>
      <w:r w:rsidRPr="007A1E50">
        <w:rPr>
          <w:rFonts w:ascii="Arial Armenian" w:hAnsi="Arial Armenian" w:cs="Sylfaen"/>
          <w:sz w:val="20"/>
          <w:lang w:val="ru-RU"/>
        </w:rPr>
        <w:t>հանգամանքը՝</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hy-AM"/>
        </w:rPr>
        <w:t xml:space="preserve"> </w:t>
      </w:r>
      <w:r w:rsidRPr="007A1E50">
        <w:rPr>
          <w:rFonts w:ascii="Arial Armenian" w:hAnsi="Arial Armenian" w:cs="Sylfaen"/>
          <w:sz w:val="20"/>
          <w:lang w:val="ru-RU"/>
        </w:rPr>
        <w:t>հրավերում</w:t>
      </w:r>
      <w:r w:rsidRPr="007A1E50">
        <w:rPr>
          <w:rFonts w:ascii="Arial Armenian" w:hAnsi="Arial Armenian" w:cs="Sylfaen"/>
          <w:sz w:val="20"/>
          <w:lang w:val="hy-AM"/>
        </w:rPr>
        <w:t xml:space="preserve"> </w:t>
      </w:r>
      <w:r w:rsidRPr="007A1E50">
        <w:rPr>
          <w:rFonts w:ascii="Arial Armenian" w:hAnsi="Arial Armenian" w:cs="Sylfaen"/>
          <w:sz w:val="20"/>
          <w:lang w:val="ru-RU"/>
        </w:rPr>
        <w:t>նշված</w:t>
      </w:r>
      <w:r w:rsidRPr="007A1E50">
        <w:rPr>
          <w:rFonts w:ascii="Arial Armenian" w:hAnsi="Arial Armenian" w:cs="Sylfaen"/>
          <w:sz w:val="20"/>
          <w:lang w:val="af-ZA"/>
        </w:rPr>
        <w:t xml:space="preserve"> </w:t>
      </w:r>
      <w:r w:rsidRPr="007A1E50">
        <w:rPr>
          <w:rFonts w:ascii="Arial Armenian" w:hAnsi="Arial Armenian" w:cs="Sylfaen"/>
          <w:sz w:val="20"/>
          <w:lang w:val="ru-RU"/>
        </w:rPr>
        <w:t>իր</w:t>
      </w:r>
      <w:r w:rsidRPr="007A1E50">
        <w:rPr>
          <w:rFonts w:ascii="Arial Armenian" w:hAnsi="Arial Armenian" w:cs="Sylfaen"/>
          <w:sz w:val="20"/>
          <w:lang w:val="af-ZA"/>
        </w:rPr>
        <w:t xml:space="preserve"> </w:t>
      </w:r>
      <w:r w:rsidRPr="007A1E50">
        <w:rPr>
          <w:rFonts w:ascii="Arial Armenian" w:hAnsi="Arial Armenian" w:cs="Sylfaen"/>
          <w:sz w:val="20"/>
          <w:lang w:val="ru-RU"/>
        </w:rPr>
        <w:t>էլեկտրոնային</w:t>
      </w:r>
      <w:r w:rsidRPr="007A1E50">
        <w:rPr>
          <w:rFonts w:ascii="Arial Armenian" w:hAnsi="Arial Armenian" w:cs="Sylfaen"/>
          <w:sz w:val="20"/>
          <w:lang w:val="af-ZA"/>
        </w:rPr>
        <w:t xml:space="preserve"> </w:t>
      </w:r>
      <w:r w:rsidRPr="007A1E50">
        <w:rPr>
          <w:rFonts w:ascii="Arial Armenian" w:hAnsi="Arial Armenian" w:cs="Sylfaen"/>
          <w:sz w:val="20"/>
          <w:lang w:val="ru-RU"/>
        </w:rPr>
        <w:t>փոստից</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մասնակցի</w:t>
      </w:r>
      <w:r w:rsidRPr="007A1E50">
        <w:rPr>
          <w:rFonts w:ascii="Arial Armenian" w:hAnsi="Arial Armenian" w:cs="Sylfaen"/>
          <w:sz w:val="20"/>
          <w:lang w:val="af-ZA"/>
        </w:rPr>
        <w:t xml:space="preserve"> </w:t>
      </w:r>
      <w:r w:rsidRPr="007A1E50">
        <w:rPr>
          <w:rFonts w:ascii="Arial Armenian" w:hAnsi="Arial Armenian" w:cs="Sylfaen"/>
          <w:sz w:val="20"/>
          <w:lang w:val="ru-RU"/>
        </w:rPr>
        <w:t>էլեկտրոնային</w:t>
      </w:r>
      <w:r w:rsidRPr="007A1E50">
        <w:rPr>
          <w:rFonts w:ascii="Arial Armenian" w:hAnsi="Arial Armenian" w:cs="Sylfaen"/>
          <w:sz w:val="20"/>
          <w:lang w:val="af-ZA"/>
        </w:rPr>
        <w:t xml:space="preserve"> </w:t>
      </w:r>
      <w:r w:rsidRPr="007A1E50">
        <w:rPr>
          <w:rFonts w:ascii="Arial Armenian" w:hAnsi="Arial Armenian" w:cs="Sylfaen"/>
          <w:sz w:val="20"/>
          <w:lang w:val="ru-RU"/>
        </w:rPr>
        <w:t>փոստին</w:t>
      </w:r>
      <w:r w:rsidRPr="007A1E50">
        <w:rPr>
          <w:rFonts w:ascii="Arial Armenian" w:hAnsi="Arial Armenian" w:cs="Sylfaen"/>
          <w:sz w:val="20"/>
          <w:lang w:val="af-ZA"/>
        </w:rPr>
        <w:t xml:space="preserve"> </w:t>
      </w:r>
      <w:r w:rsidRPr="007A1E50">
        <w:rPr>
          <w:rFonts w:ascii="Arial Armenian" w:hAnsi="Arial Armenian" w:cs="Sylfaen"/>
          <w:sz w:val="20"/>
          <w:lang w:val="ru-RU"/>
        </w:rPr>
        <w:t>հավաստում</w:t>
      </w:r>
      <w:r w:rsidRPr="007A1E50">
        <w:rPr>
          <w:rFonts w:ascii="Arial Armenian" w:hAnsi="Arial Armenian" w:cs="Sylfaen"/>
          <w:sz w:val="20"/>
          <w:lang w:val="af-ZA"/>
        </w:rPr>
        <w:t xml:space="preserve"> </w:t>
      </w:r>
      <w:r w:rsidRPr="007A1E50">
        <w:rPr>
          <w:rFonts w:ascii="Arial Armenian" w:hAnsi="Arial Armenian" w:cs="Sylfaen"/>
          <w:sz w:val="20"/>
          <w:lang w:val="ru-RU"/>
        </w:rPr>
        <w:t>ուղարկելու</w:t>
      </w:r>
      <w:r w:rsidRPr="007A1E50">
        <w:rPr>
          <w:rFonts w:ascii="Arial Armenian" w:hAnsi="Arial Armenian" w:cs="Sylfaen"/>
          <w:sz w:val="20"/>
          <w:lang w:val="af-ZA"/>
        </w:rPr>
        <w:t xml:space="preserve"> </w:t>
      </w:r>
      <w:r w:rsidRPr="007A1E50">
        <w:rPr>
          <w:rFonts w:ascii="Arial Armenian" w:hAnsi="Arial Armenian" w:cs="Sylfaen"/>
          <w:sz w:val="20"/>
          <w:lang w:val="ru-RU"/>
        </w:rPr>
        <w:t>միջոցով</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8.1</w:t>
      </w:r>
      <w:r w:rsidRPr="007A1E50">
        <w:rPr>
          <w:rFonts w:ascii="Arial Armenian" w:hAnsi="Arial Armenian" w:cs="Sylfaen"/>
          <w:sz w:val="20"/>
          <w:lang w:val="hy-AM"/>
        </w:rPr>
        <w:t xml:space="preserve">6 </w:t>
      </w:r>
      <w:r w:rsidRPr="007A1E50">
        <w:rPr>
          <w:rFonts w:ascii="Arial Armenian" w:hAnsi="Arial Armenian" w:cs="Sylfaen"/>
          <w:sz w:val="20"/>
          <w:lang w:val="ru-RU"/>
        </w:rPr>
        <w:t>Մասնակիցները</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նրանց</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ներկայացուցիչները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w:t>
      </w:r>
      <w:r w:rsidRPr="007A1E50">
        <w:rPr>
          <w:rFonts w:ascii="Arial Armenian" w:hAnsi="Arial Armenian" w:cs="Sylfaen"/>
          <w:sz w:val="20"/>
          <w:lang w:val="af-ZA"/>
        </w:rPr>
        <w:t xml:space="preserve"> լինել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նիստերին։</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Մասնակիցները</w:t>
      </w:r>
      <w:r w:rsidRPr="007A1E50">
        <w:rPr>
          <w:rFonts w:ascii="Arial Armenian" w:hAnsi="Arial Armenian" w:cs="Sylfaen"/>
          <w:sz w:val="20"/>
          <w:lang w:val="af-ZA"/>
        </w:rPr>
        <w:t xml:space="preserve"> կամ </w:t>
      </w:r>
      <w:r w:rsidRPr="007A1E50">
        <w:rPr>
          <w:rFonts w:ascii="Arial Armenian" w:hAnsi="Arial Armenian" w:cs="Sylfaen"/>
          <w:sz w:val="20"/>
          <w:lang w:val="ru-RU"/>
        </w:rPr>
        <w:t>նրանց</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ներկայացուցիչները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պահանջել</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նիստերի</w:t>
      </w:r>
      <w:r w:rsidRPr="007A1E50">
        <w:rPr>
          <w:rFonts w:ascii="Arial Armenian" w:hAnsi="Arial Armenian" w:cs="Sylfaen"/>
          <w:sz w:val="20"/>
          <w:lang w:val="af-ZA"/>
        </w:rPr>
        <w:t xml:space="preserve"> </w:t>
      </w:r>
      <w:r w:rsidRPr="007A1E50">
        <w:rPr>
          <w:rFonts w:ascii="Arial Armenian" w:hAnsi="Arial Armenian" w:cs="Sylfaen"/>
          <w:sz w:val="20"/>
          <w:lang w:val="ru-RU"/>
        </w:rPr>
        <w:t>արձանագրությունների</w:t>
      </w:r>
      <w:r w:rsidRPr="007A1E50">
        <w:rPr>
          <w:rFonts w:ascii="Arial Armenian" w:hAnsi="Arial Armenian" w:cs="Sylfaen"/>
          <w:sz w:val="20"/>
          <w:lang w:val="af-ZA"/>
        </w:rPr>
        <w:t xml:space="preserve"> </w:t>
      </w:r>
      <w:r w:rsidRPr="007A1E50">
        <w:rPr>
          <w:rFonts w:ascii="Arial Armenian" w:hAnsi="Arial Armenian" w:cs="Sylfaen"/>
          <w:sz w:val="20"/>
          <w:lang w:val="ru-RU"/>
        </w:rPr>
        <w:t>պատճենները</w:t>
      </w:r>
      <w:r w:rsidRPr="007A1E50">
        <w:rPr>
          <w:rFonts w:ascii="Arial Armenian" w:hAnsi="Arial Armenian" w:cs="Sylfaen"/>
          <w:sz w:val="20"/>
          <w:lang w:val="af-ZA"/>
        </w:rPr>
        <w:t xml:space="preserve">, </w:t>
      </w:r>
      <w:r w:rsidRPr="007A1E50">
        <w:rPr>
          <w:rFonts w:ascii="Arial Armenian" w:hAnsi="Arial Armenian" w:cs="Sylfaen"/>
          <w:sz w:val="20"/>
          <w:lang w:val="ru-RU"/>
        </w:rPr>
        <w:t>որոնք</w:t>
      </w:r>
      <w:r w:rsidRPr="007A1E50">
        <w:rPr>
          <w:rFonts w:ascii="Arial Armenian" w:hAnsi="Arial Armenian" w:cs="Sylfaen"/>
          <w:sz w:val="20"/>
          <w:lang w:val="af-ZA"/>
        </w:rPr>
        <w:t xml:space="preserve"> </w:t>
      </w:r>
      <w:r w:rsidRPr="007A1E50">
        <w:rPr>
          <w:rFonts w:ascii="Arial Armenian" w:hAnsi="Arial Armenian" w:cs="Sylfaen"/>
          <w:sz w:val="20"/>
          <w:lang w:val="ru-RU"/>
        </w:rPr>
        <w:t>տրամադրվում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մեկ</w:t>
      </w:r>
      <w:r w:rsidRPr="007A1E50">
        <w:rPr>
          <w:rFonts w:ascii="Arial Armenian" w:hAnsi="Arial Armenian" w:cs="Sylfaen"/>
          <w:sz w:val="20"/>
          <w:lang w:val="af-ZA"/>
        </w:rPr>
        <w:t xml:space="preserve"> </w:t>
      </w:r>
      <w:r w:rsidRPr="007A1E50">
        <w:rPr>
          <w:rFonts w:ascii="Arial Armenian" w:hAnsi="Arial Armenian" w:cs="Sylfaen"/>
          <w:sz w:val="20"/>
          <w:lang w:val="ru-RU"/>
        </w:rPr>
        <w:t>օրացուցային</w:t>
      </w:r>
      <w:r w:rsidRPr="007A1E50">
        <w:rPr>
          <w:rFonts w:ascii="Arial Armenian" w:hAnsi="Arial Armenian" w:cs="Sylfaen"/>
          <w:sz w:val="20"/>
          <w:lang w:val="af-ZA"/>
        </w:rPr>
        <w:t xml:space="preserve"> </w:t>
      </w:r>
      <w:r w:rsidRPr="007A1E50">
        <w:rPr>
          <w:rFonts w:ascii="Arial Armenian" w:hAnsi="Arial Armenian" w:cs="Sylfaen"/>
          <w:sz w:val="20"/>
          <w:lang w:val="ru-RU"/>
        </w:rPr>
        <w:t>օրվա</w:t>
      </w:r>
      <w:r w:rsidRPr="007A1E50">
        <w:rPr>
          <w:rFonts w:ascii="Arial Armenian" w:hAnsi="Arial Armenian" w:cs="Sylfaen"/>
          <w:sz w:val="20"/>
          <w:lang w:val="af-ZA"/>
        </w:rPr>
        <w:t xml:space="preserve"> </w:t>
      </w:r>
      <w:r w:rsidRPr="007A1E50">
        <w:rPr>
          <w:rFonts w:ascii="Arial Armenian" w:hAnsi="Arial Armenian" w:cs="Sylfaen"/>
          <w:sz w:val="20"/>
          <w:lang w:val="ru-RU"/>
        </w:rPr>
        <w:t>ընթացքում</w:t>
      </w:r>
      <w:r w:rsidRPr="007A1E50">
        <w:rPr>
          <w:rFonts w:ascii="Arial Armenian" w:hAnsi="Arial Armenian" w:cs="Tahoma"/>
          <w:sz w:val="20"/>
          <w:lang w:val="ru-RU"/>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8.1</w:t>
      </w:r>
      <w:r w:rsidRPr="007A1E50">
        <w:rPr>
          <w:rFonts w:ascii="Arial Armenian" w:hAnsi="Arial Armenian" w:cs="Sylfaen"/>
          <w:sz w:val="20"/>
          <w:lang w:val="hy-AM"/>
        </w:rPr>
        <w:t>7</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պատվիրատուի</w:t>
      </w:r>
      <w:r w:rsidRPr="007A1E50">
        <w:rPr>
          <w:rFonts w:ascii="Arial Armenian" w:hAnsi="Arial Armenian" w:cs="Sylfaen"/>
          <w:sz w:val="20"/>
          <w:lang w:val="af-ZA"/>
        </w:rPr>
        <w:t xml:space="preserve"> </w:t>
      </w:r>
      <w:r w:rsidRPr="007A1E50">
        <w:rPr>
          <w:rFonts w:ascii="Arial Armenian" w:hAnsi="Arial Armenian" w:cs="Sylfaen"/>
          <w:sz w:val="20"/>
          <w:lang w:val="ru-RU"/>
        </w:rPr>
        <w:t>կողմից</w:t>
      </w:r>
      <w:r w:rsidRPr="007A1E50">
        <w:rPr>
          <w:rFonts w:ascii="Arial Armenian" w:hAnsi="Arial Armenian" w:cs="Sylfaen"/>
          <w:sz w:val="20"/>
          <w:lang w:val="af-ZA"/>
        </w:rPr>
        <w:t xml:space="preserve"> </w:t>
      </w:r>
      <w:r w:rsidRPr="007A1E50">
        <w:rPr>
          <w:rFonts w:ascii="Arial Armenian" w:hAnsi="Arial Armenian" w:cs="Sylfaen"/>
          <w:sz w:val="20"/>
          <w:lang w:val="ru-RU"/>
        </w:rPr>
        <w:t>էլեկտրոնային</w:t>
      </w:r>
      <w:r w:rsidRPr="007A1E50">
        <w:rPr>
          <w:rFonts w:ascii="Arial Armenian" w:hAnsi="Arial Armenian" w:cs="Sylfaen"/>
          <w:sz w:val="20"/>
          <w:lang w:val="af-ZA"/>
        </w:rPr>
        <w:t xml:space="preserve"> </w:t>
      </w:r>
      <w:r w:rsidRPr="007A1E50">
        <w:rPr>
          <w:rFonts w:ascii="Arial Armenian" w:hAnsi="Arial Armenian" w:cs="Sylfaen"/>
          <w:sz w:val="20"/>
          <w:lang w:val="ru-RU"/>
        </w:rPr>
        <w:t>ծանուցումներն</w:t>
      </w:r>
      <w:r w:rsidRPr="007A1E50">
        <w:rPr>
          <w:rFonts w:ascii="Arial Armenian" w:hAnsi="Arial Armenian" w:cs="Sylfaen"/>
          <w:sz w:val="20"/>
          <w:lang w:val="af-ZA"/>
        </w:rPr>
        <w:t xml:space="preserve"> </w:t>
      </w:r>
      <w:r w:rsidRPr="007A1E50">
        <w:rPr>
          <w:rFonts w:ascii="Arial Armenian" w:hAnsi="Arial Armenian" w:cs="Sylfaen"/>
          <w:sz w:val="20"/>
          <w:lang w:val="ru-RU"/>
        </w:rPr>
        <w:t>ուղարկվում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մասնակցի</w:t>
      </w:r>
      <w:r w:rsidRPr="007A1E50">
        <w:rPr>
          <w:rFonts w:ascii="Arial Armenian" w:hAnsi="Arial Armenian" w:cs="Sylfaen"/>
          <w:sz w:val="20"/>
          <w:lang w:val="af-ZA"/>
        </w:rPr>
        <w:t xml:space="preserve"> հայտում նշված էլեկտրոնային փոստին ուղարկելու միջոցով, </w:t>
      </w:r>
      <w:r w:rsidRPr="007A1E50">
        <w:rPr>
          <w:rFonts w:ascii="Arial Armenian" w:hAnsi="Arial Armenian" w:cs="Sylfaen"/>
          <w:sz w:val="20"/>
          <w:lang w:val="ru-RU"/>
        </w:rPr>
        <w:t>իսկ</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մասնակցի</w:t>
      </w:r>
      <w:r w:rsidRPr="007A1E50">
        <w:rPr>
          <w:rFonts w:ascii="Arial Armenian" w:hAnsi="Arial Armenian" w:cs="Sylfaen"/>
          <w:sz w:val="20"/>
          <w:lang w:val="af-ZA"/>
        </w:rPr>
        <w:t xml:space="preserve"> </w:t>
      </w:r>
      <w:r w:rsidRPr="007A1E50">
        <w:rPr>
          <w:rFonts w:ascii="Arial Armenian" w:hAnsi="Arial Armenian" w:cs="Sylfaen"/>
          <w:sz w:val="20"/>
          <w:lang w:val="ru-RU"/>
        </w:rPr>
        <w:t>կողմից</w:t>
      </w:r>
      <w:r w:rsidRPr="007A1E50">
        <w:rPr>
          <w:rFonts w:ascii="Arial Armenian" w:hAnsi="Arial Armenian" w:cs="Sylfaen"/>
          <w:sz w:val="20"/>
          <w:lang w:val="af-ZA"/>
        </w:rPr>
        <w:t xml:space="preserve">` </w:t>
      </w:r>
      <w:r w:rsidRPr="007A1E50">
        <w:rPr>
          <w:rFonts w:ascii="Arial Armenian" w:hAnsi="Arial Armenian" w:cs="Sylfaen"/>
          <w:sz w:val="20"/>
          <w:lang w:val="ru-RU"/>
        </w:rPr>
        <w:t>իր</w:t>
      </w:r>
      <w:r w:rsidRPr="007A1E50">
        <w:rPr>
          <w:rFonts w:ascii="Arial Armenian" w:hAnsi="Arial Armenian" w:cs="Sylfaen"/>
          <w:sz w:val="20"/>
          <w:lang w:val="af-ZA"/>
        </w:rPr>
        <w:t xml:space="preserve"> </w:t>
      </w:r>
      <w:r w:rsidRPr="007A1E50">
        <w:rPr>
          <w:rFonts w:ascii="Arial Armenian" w:hAnsi="Arial Armenian" w:cs="Sylfaen"/>
          <w:sz w:val="20"/>
          <w:lang w:val="ru-RU"/>
        </w:rPr>
        <w:t>հայտում</w:t>
      </w:r>
      <w:r w:rsidRPr="007A1E50">
        <w:rPr>
          <w:rFonts w:ascii="Arial Armenian" w:hAnsi="Arial Armenian" w:cs="Sylfaen"/>
          <w:sz w:val="20"/>
          <w:lang w:val="af-ZA"/>
        </w:rPr>
        <w:t xml:space="preserve"> </w:t>
      </w:r>
      <w:r w:rsidRPr="007A1E50">
        <w:rPr>
          <w:rFonts w:ascii="Arial Armenian" w:hAnsi="Arial Armenian" w:cs="Sylfaen"/>
          <w:sz w:val="20"/>
          <w:lang w:val="ru-RU"/>
        </w:rPr>
        <w:lastRenderedPageBreak/>
        <w:t>նշված</w:t>
      </w:r>
      <w:r w:rsidRPr="007A1E50">
        <w:rPr>
          <w:rFonts w:ascii="Arial Armenian" w:hAnsi="Arial Armenian" w:cs="Sylfaen"/>
          <w:sz w:val="20"/>
          <w:lang w:val="af-ZA"/>
        </w:rPr>
        <w:t xml:space="preserve"> </w:t>
      </w:r>
      <w:r w:rsidRPr="007A1E50">
        <w:rPr>
          <w:rFonts w:ascii="Arial Armenian" w:hAnsi="Arial Armenian" w:cs="Sylfaen"/>
          <w:sz w:val="20"/>
          <w:lang w:val="ru-RU"/>
        </w:rPr>
        <w:t>էլեկտրոնային</w:t>
      </w:r>
      <w:r w:rsidRPr="007A1E50">
        <w:rPr>
          <w:rFonts w:ascii="Arial Armenian" w:hAnsi="Arial Armenian" w:cs="Sylfaen"/>
          <w:sz w:val="20"/>
          <w:lang w:val="af-ZA"/>
        </w:rPr>
        <w:t xml:space="preserve"> </w:t>
      </w:r>
      <w:r w:rsidRPr="007A1E50">
        <w:rPr>
          <w:rFonts w:ascii="Arial Armenian" w:hAnsi="Arial Armenian" w:cs="Sylfaen"/>
          <w:sz w:val="20"/>
          <w:lang w:val="ru-RU"/>
        </w:rPr>
        <w:t>փոստից</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հրավերում</w:t>
      </w:r>
      <w:r w:rsidRPr="007A1E50">
        <w:rPr>
          <w:rFonts w:ascii="Arial Armenian" w:hAnsi="Arial Armenian" w:cs="Sylfaen"/>
          <w:sz w:val="20"/>
          <w:lang w:val="af-ZA"/>
        </w:rPr>
        <w:t xml:space="preserve"> </w:t>
      </w:r>
      <w:r w:rsidRPr="007A1E50">
        <w:rPr>
          <w:rFonts w:ascii="Arial Armenian" w:hAnsi="Arial Armenian" w:cs="Sylfaen"/>
          <w:sz w:val="20"/>
          <w:lang w:val="ru-RU"/>
        </w:rPr>
        <w:t>նշված</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քարտուղարի</w:t>
      </w:r>
      <w:r w:rsidRPr="007A1E50">
        <w:rPr>
          <w:rFonts w:ascii="Arial Armenian" w:hAnsi="Arial Armenian" w:cs="Sylfaen"/>
          <w:sz w:val="20"/>
          <w:lang w:val="af-ZA"/>
        </w:rPr>
        <w:t xml:space="preserve"> </w:t>
      </w:r>
      <w:r w:rsidRPr="007A1E50">
        <w:rPr>
          <w:rFonts w:ascii="Arial Armenian" w:hAnsi="Arial Armenian" w:cs="Sylfaen"/>
          <w:sz w:val="20"/>
          <w:lang w:val="ru-RU"/>
        </w:rPr>
        <w:t>էլեկտրոնային</w:t>
      </w:r>
      <w:r w:rsidRPr="007A1E50">
        <w:rPr>
          <w:rFonts w:ascii="Arial Armenian" w:hAnsi="Arial Armenian" w:cs="Sylfaen"/>
          <w:sz w:val="20"/>
          <w:lang w:val="af-ZA"/>
        </w:rPr>
        <w:t xml:space="preserve"> </w:t>
      </w:r>
      <w:r w:rsidRPr="007A1E50">
        <w:rPr>
          <w:rFonts w:ascii="Arial Armenian" w:hAnsi="Arial Armenian" w:cs="Sylfaen"/>
          <w:sz w:val="20"/>
          <w:lang w:val="ru-RU"/>
        </w:rPr>
        <w:t>փոստին</w:t>
      </w:r>
      <w:r w:rsidRPr="007A1E50">
        <w:rPr>
          <w:rFonts w:ascii="Arial Armenian" w:hAnsi="Arial Armenian" w:cs="Sylfaen"/>
          <w:sz w:val="20"/>
          <w:lang w:val="af-ZA"/>
        </w:rPr>
        <w:t xml:space="preserve"> </w:t>
      </w:r>
      <w:r w:rsidRPr="007A1E50">
        <w:rPr>
          <w:rFonts w:ascii="Arial Armenian" w:hAnsi="Arial Armenian" w:cs="Sylfaen"/>
          <w:sz w:val="20"/>
          <w:szCs w:val="20"/>
          <w:lang w:val="af-ZA" w:eastAsia="x-none"/>
        </w:rPr>
        <w:t>ուղարկվելու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միջոցով</w:t>
      </w:r>
      <w:r w:rsidRPr="007A1E50">
        <w:rPr>
          <w:rFonts w:ascii="Arial Armenian" w:hAnsi="Arial Armenian"/>
          <w:sz w:val="20"/>
          <w:szCs w:val="20"/>
          <w:lang w:val="af-ZA" w:eastAsia="x-none"/>
        </w:rPr>
        <w:t>:</w:t>
      </w:r>
    </w:p>
    <w:p w:rsidR="00070C12" w:rsidRPr="007A1E50" w:rsidRDefault="00070C12" w:rsidP="00070C12">
      <w:pPr>
        <w:ind w:firstLine="567"/>
        <w:jc w:val="both"/>
        <w:rPr>
          <w:rFonts w:ascii="Arial Armenian" w:hAnsi="Arial Armenian"/>
          <w:sz w:val="20"/>
          <w:szCs w:val="20"/>
          <w:lang w:val="af-ZA" w:eastAsia="x-none"/>
        </w:rPr>
      </w:pPr>
      <w:r w:rsidRPr="007A1E50">
        <w:rPr>
          <w:rFonts w:ascii="Arial Armenian" w:hAnsi="Arial Armenian" w:cs="Sylfaen"/>
          <w:sz w:val="20"/>
          <w:szCs w:val="20"/>
          <w:lang w:val="af-ZA" w:eastAsia="x-none"/>
        </w:rPr>
        <w:t>Տեղեկությունների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փաստաթղթերի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էլեկտրոնային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եղանակով</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փոխանակման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դեպքում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մասնակիցը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տեղեկությունները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փաստաթղթերը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ուղարկում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հաստատված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բնօրինակ</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փաստաթղթից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արտատպված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սկանավորված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տարբերակով</w:t>
      </w:r>
      <w:r w:rsidRPr="007A1E50">
        <w:rPr>
          <w:rFonts w:ascii="Arial Armenian" w:hAnsi="Arial Armenian"/>
          <w:sz w:val="20"/>
          <w:szCs w:val="20"/>
          <w:lang w:val="af-ZA" w:eastAsia="x-none"/>
        </w:rPr>
        <w:t>:</w:t>
      </w:r>
    </w:p>
    <w:p w:rsidR="00070C12" w:rsidRPr="007A1E50" w:rsidRDefault="00070C12" w:rsidP="00070C12">
      <w:pPr>
        <w:ind w:firstLine="567"/>
        <w:jc w:val="both"/>
        <w:rPr>
          <w:rFonts w:ascii="Arial Armenian" w:hAnsi="Arial Armenian"/>
          <w:sz w:val="20"/>
          <w:szCs w:val="20"/>
          <w:lang w:val="hy-AM"/>
        </w:rPr>
      </w:pPr>
      <w:r w:rsidRPr="007A1E50">
        <w:rPr>
          <w:rFonts w:ascii="Arial Armenian" w:hAnsi="Arial Armenian"/>
          <w:sz w:val="20"/>
          <w:szCs w:val="20"/>
          <w:lang w:val="af-ZA"/>
        </w:rPr>
        <w:t>8</w:t>
      </w:r>
      <w:r w:rsidRPr="007A1E50">
        <w:rPr>
          <w:rFonts w:ascii="Arial Armenian" w:hAnsi="Arial Armenian"/>
          <w:sz w:val="20"/>
          <w:szCs w:val="20"/>
          <w:lang w:val="hy-AM"/>
        </w:rPr>
        <w:t>.</w:t>
      </w:r>
      <w:r w:rsidRPr="007A1E50">
        <w:rPr>
          <w:rFonts w:ascii="Arial Armenian" w:hAnsi="Arial Armenian"/>
          <w:sz w:val="20"/>
          <w:szCs w:val="20"/>
          <w:lang w:val="af-ZA"/>
        </w:rPr>
        <w:t>1</w:t>
      </w:r>
      <w:r w:rsidRPr="007A1E50">
        <w:rPr>
          <w:rFonts w:ascii="Arial Armenian" w:hAnsi="Arial Armenian"/>
          <w:sz w:val="20"/>
          <w:szCs w:val="20"/>
          <w:lang w:val="hy-AM"/>
        </w:rPr>
        <w:t xml:space="preserve">8 </w:t>
      </w:r>
      <w:r w:rsidRPr="007A1E50">
        <w:rPr>
          <w:rFonts w:ascii="Arial Armenian" w:hAnsi="Arial Armenian" w:cs="Sylfaen"/>
          <w:sz w:val="20"/>
          <w:szCs w:val="20"/>
          <w:lang w:val="af-ZA"/>
        </w:rPr>
        <w:t>Հայտերի</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գնահատումը</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և</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ընտրված մասնակցի որոշումն</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իրականացվում</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է</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ըստ</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առանձին</w:t>
      </w:r>
      <w:r w:rsidRPr="007A1E50">
        <w:rPr>
          <w:rFonts w:ascii="Arial Armenian" w:hAnsi="Arial Armenian" w:cs="Arial"/>
          <w:sz w:val="20"/>
          <w:szCs w:val="20"/>
          <w:lang w:val="af-ZA"/>
        </w:rPr>
        <w:t xml:space="preserve"> </w:t>
      </w:r>
      <w:r w:rsidRPr="007A1E50">
        <w:rPr>
          <w:rFonts w:ascii="Arial Armenian" w:hAnsi="Arial Armenian" w:cs="Sylfaen"/>
          <w:sz w:val="20"/>
          <w:szCs w:val="20"/>
          <w:lang w:val="af-ZA"/>
        </w:rPr>
        <w:t>չափաբաժինների</w:t>
      </w:r>
      <w:r w:rsidRPr="007A1E50">
        <w:rPr>
          <w:rFonts w:ascii="Arial Armenian" w:hAnsi="Arial Armenian" w:cs="Sylfaen"/>
          <w:sz w:val="20"/>
          <w:szCs w:val="20"/>
          <w:vertAlign w:val="superscript"/>
          <w:lang w:val="af-ZA"/>
        </w:rPr>
        <w:t>10</w:t>
      </w:r>
      <w:r w:rsidRPr="007A1E50">
        <w:rPr>
          <w:rFonts w:ascii="Arial Armenian" w:hAnsi="Arial Armenian" w:cs="Sylfaen"/>
          <w:color w:val="FFFFFF"/>
          <w:sz w:val="20"/>
          <w:szCs w:val="20"/>
          <w:vertAlign w:val="superscript"/>
          <w:lang w:val="af-ZA"/>
        </w:rPr>
        <w:footnoteReference w:id="6"/>
      </w:r>
      <w:r w:rsidRPr="007A1E50">
        <w:rPr>
          <w:rFonts w:ascii="Arial Armenian" w:hAnsi="Arial Armenian" w:cs="Tahoma"/>
          <w:sz w:val="20"/>
          <w:szCs w:val="20"/>
          <w:lang w:val="af-ZA"/>
        </w:rPr>
        <w:t>։</w:t>
      </w:r>
      <w:r w:rsidRPr="007A1E50">
        <w:rPr>
          <w:rFonts w:ascii="Arial Armenian" w:hAnsi="Arial Armenian" w:cs="Tahoma"/>
          <w:sz w:val="20"/>
          <w:szCs w:val="20"/>
          <w:lang w:val="hy-AM"/>
        </w:rPr>
        <w:t xml:space="preserve"> </w:t>
      </w:r>
    </w:p>
    <w:p w:rsidR="00070C12" w:rsidRPr="007A1E50" w:rsidRDefault="00070C12" w:rsidP="00070C12">
      <w:pPr>
        <w:ind w:firstLine="567"/>
        <w:jc w:val="both"/>
        <w:rPr>
          <w:rFonts w:ascii="Arial Armenian" w:hAnsi="Arial Armenian"/>
          <w:sz w:val="20"/>
          <w:szCs w:val="20"/>
          <w:lang w:val="af-ZA" w:eastAsia="x-none"/>
        </w:rPr>
      </w:pPr>
      <w:r w:rsidRPr="007A1E50">
        <w:rPr>
          <w:rFonts w:ascii="Arial Armenian" w:hAnsi="Arial Armenian"/>
          <w:sz w:val="20"/>
          <w:szCs w:val="20"/>
          <w:lang w:val="af-ZA" w:eastAsia="x-none"/>
        </w:rPr>
        <w:t>8.1</w:t>
      </w:r>
      <w:r w:rsidRPr="007A1E50">
        <w:rPr>
          <w:rFonts w:ascii="Arial Armenian" w:hAnsi="Arial Armenian"/>
          <w:sz w:val="20"/>
          <w:szCs w:val="20"/>
          <w:lang w:val="hy-AM" w:eastAsia="x-none"/>
        </w:rPr>
        <w:t>9</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Ընտրված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մասնակցի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կողմից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պայմանագիրը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չկնքելու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հրաժարվելու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կամ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պայմանագիր</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կնքելու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իրավունքից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զրկվելու</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դեպքում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հանձնաժողովի</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որոշմամբ</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ընտրված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մասնակից</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է</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ճանաչվում</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հաջորդող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տեղ</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զբաղեցրած</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մասնակիցը՝</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af-ZA" w:eastAsia="x-none"/>
        </w:rPr>
        <w:t>սույն</w:t>
      </w:r>
      <w:r w:rsidRPr="007A1E50">
        <w:rPr>
          <w:rFonts w:ascii="Arial Armenian" w:hAnsi="Arial Armenian"/>
          <w:sz w:val="20"/>
          <w:szCs w:val="20"/>
          <w:lang w:val="af-ZA" w:eastAsia="x-none"/>
        </w:rPr>
        <w:t xml:space="preserve"> </w:t>
      </w:r>
      <w:r w:rsidRPr="007A1E50">
        <w:rPr>
          <w:rFonts w:ascii="Arial Armenian" w:hAnsi="Arial Armenian" w:cs="Sylfaen"/>
          <w:sz w:val="20"/>
          <w:szCs w:val="20"/>
          <w:lang w:val="hy-AM" w:eastAsia="x-none"/>
        </w:rPr>
        <w:t>հրավերի</w:t>
      </w:r>
      <w:r w:rsidRPr="007A1E50">
        <w:rPr>
          <w:rFonts w:ascii="Arial Armenian" w:hAnsi="Arial Armenian"/>
          <w:sz w:val="20"/>
          <w:szCs w:val="20"/>
          <w:lang w:val="hy-AM" w:eastAsia="x-none"/>
        </w:rPr>
        <w:t xml:space="preserve"> 1-</w:t>
      </w:r>
      <w:r w:rsidRPr="007A1E50">
        <w:rPr>
          <w:rFonts w:ascii="Arial Armenian" w:hAnsi="Arial Armenian" w:cs="Sylfaen"/>
          <w:sz w:val="20"/>
          <w:szCs w:val="20"/>
          <w:lang w:val="hy-AM" w:eastAsia="x-none"/>
        </w:rPr>
        <w:t>ին</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մասի</w:t>
      </w:r>
      <w:r w:rsidRPr="007A1E50">
        <w:rPr>
          <w:rFonts w:ascii="Arial Armenian" w:hAnsi="Arial Armenian"/>
          <w:sz w:val="20"/>
          <w:szCs w:val="20"/>
          <w:lang w:val="hy-AM" w:eastAsia="x-none"/>
        </w:rPr>
        <w:t xml:space="preserve"> 8.12-</w:t>
      </w:r>
      <w:r w:rsidRPr="007A1E50">
        <w:rPr>
          <w:rFonts w:ascii="Arial Armenian" w:hAnsi="Arial Armenian" w:cs="Sylfaen"/>
          <w:sz w:val="20"/>
          <w:szCs w:val="20"/>
          <w:lang w:val="hy-AM" w:eastAsia="x-none"/>
        </w:rPr>
        <w:t>ից</w:t>
      </w:r>
      <w:r w:rsidRPr="007A1E50">
        <w:rPr>
          <w:rFonts w:ascii="Arial Armenian" w:hAnsi="Arial Armenian"/>
          <w:sz w:val="20"/>
          <w:szCs w:val="20"/>
          <w:lang w:val="hy-AM" w:eastAsia="x-none"/>
        </w:rPr>
        <w:t xml:space="preserve"> 8.18</w:t>
      </w:r>
      <w:r w:rsidRPr="007A1E50">
        <w:rPr>
          <w:rFonts w:ascii="Arial Armenian" w:hAnsi="Arial Armenian" w:cs="Sylfaen"/>
          <w:sz w:val="20"/>
          <w:szCs w:val="20"/>
          <w:lang w:val="hy-AM" w:eastAsia="x-none"/>
        </w:rPr>
        <w:t>րդ</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կետերով</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սահմանված</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ընթացակարգի</w:t>
      </w:r>
      <w:r w:rsidRPr="007A1E50">
        <w:rPr>
          <w:rFonts w:ascii="Arial Armenian" w:hAnsi="Arial Armenian"/>
          <w:sz w:val="20"/>
          <w:szCs w:val="20"/>
          <w:lang w:val="hy-AM" w:eastAsia="x-none"/>
        </w:rPr>
        <w:t xml:space="preserve"> </w:t>
      </w:r>
      <w:r w:rsidRPr="007A1E50">
        <w:rPr>
          <w:rFonts w:ascii="Arial Armenian" w:hAnsi="Arial Armenian" w:cs="Sylfaen"/>
          <w:sz w:val="20"/>
          <w:szCs w:val="20"/>
          <w:lang w:val="hy-AM" w:eastAsia="x-none"/>
        </w:rPr>
        <w:t>կիրառմամբ</w:t>
      </w:r>
      <w:r w:rsidRPr="007A1E50">
        <w:rPr>
          <w:rFonts w:ascii="Arial Armenian" w:hAnsi="Arial Armenian"/>
          <w:sz w:val="20"/>
          <w:szCs w:val="20"/>
          <w:lang w:val="af-ZA" w:eastAsia="x-none"/>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8</w:t>
      </w:r>
      <w:r w:rsidRPr="007A1E50">
        <w:rPr>
          <w:rFonts w:ascii="Arial Armenian" w:hAnsi="Arial Armenian" w:cs="Sylfaen"/>
          <w:sz w:val="20"/>
          <w:lang w:val="hy-AM"/>
        </w:rPr>
        <w:t xml:space="preserve">.20 </w:t>
      </w:r>
      <w:r w:rsidRPr="007A1E50">
        <w:rPr>
          <w:rFonts w:ascii="Arial Armenian" w:hAnsi="Arial Armenian" w:cs="Sylfaen"/>
          <w:sz w:val="20"/>
          <w:lang w:val="ru-RU"/>
        </w:rPr>
        <w:t>Մասնակից</w:t>
      </w:r>
      <w:r w:rsidRPr="007A1E50">
        <w:rPr>
          <w:rFonts w:ascii="Arial Armenian" w:hAnsi="Arial Armenian" w:cs="Sylfaen"/>
          <w:sz w:val="20"/>
        </w:rPr>
        <w:t>ն</w:t>
      </w:r>
      <w:r w:rsidRPr="007A1E50">
        <w:rPr>
          <w:rFonts w:ascii="Arial Armenian" w:hAnsi="Arial Armenian" w:cs="Sylfaen"/>
          <w:sz w:val="20"/>
          <w:lang w:val="af-ZA"/>
        </w:rPr>
        <w:t xml:space="preserve"> </w:t>
      </w:r>
      <w:r w:rsidRPr="007A1E50">
        <w:rPr>
          <w:rFonts w:ascii="Arial Armenian" w:hAnsi="Arial Armenian" w:cs="Sylfaen"/>
          <w:sz w:val="20"/>
          <w:lang w:val="ru-RU"/>
        </w:rPr>
        <w:t>իրեն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ներկայացված</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պահանջների</w:t>
      </w:r>
      <w:r w:rsidRPr="007A1E50">
        <w:rPr>
          <w:rFonts w:ascii="Arial Armenian" w:hAnsi="Arial Armenian" w:cs="Sylfaen"/>
          <w:sz w:val="20"/>
          <w:lang w:val="af-ZA"/>
        </w:rPr>
        <w:t xml:space="preserve"> </w:t>
      </w:r>
      <w:r w:rsidRPr="007A1E50">
        <w:rPr>
          <w:rFonts w:ascii="Arial Armenian" w:hAnsi="Arial Armenian" w:cs="Sylfaen"/>
          <w:sz w:val="20"/>
          <w:lang w:val="ru-RU"/>
        </w:rPr>
        <w:t>համապատասխանության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հիմնավորման</w:t>
      </w:r>
      <w:r w:rsidRPr="007A1E50">
        <w:rPr>
          <w:rFonts w:ascii="Arial Armenian" w:hAnsi="Arial Armenian" w:cs="Sylfaen"/>
          <w:sz w:val="20"/>
          <w:lang w:val="af-ZA"/>
        </w:rPr>
        <w:t xml:space="preserve"> </w:t>
      </w:r>
      <w:r w:rsidRPr="007A1E50">
        <w:rPr>
          <w:rFonts w:ascii="Arial Armenian" w:hAnsi="Arial Armenian" w:cs="Sylfaen"/>
          <w:sz w:val="20"/>
          <w:lang w:val="ru-RU"/>
        </w:rPr>
        <w:t>նպատակով</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ներկայացնել</w:t>
      </w:r>
      <w:r w:rsidRPr="007A1E50">
        <w:rPr>
          <w:rFonts w:ascii="Arial Armenian" w:hAnsi="Arial Armenian" w:cs="Sylfaen"/>
          <w:sz w:val="20"/>
          <w:lang w:val="af-ZA"/>
        </w:rPr>
        <w:t xml:space="preserve"> </w:t>
      </w:r>
      <w:r w:rsidRPr="007A1E50">
        <w:rPr>
          <w:rFonts w:ascii="Arial Armenian" w:hAnsi="Arial Armenian" w:cs="Sylfaen"/>
          <w:sz w:val="20"/>
          <w:lang w:val="ru-RU"/>
        </w:rPr>
        <w:t>լրացուցիչ</w:t>
      </w:r>
      <w:r w:rsidRPr="007A1E50">
        <w:rPr>
          <w:rFonts w:ascii="Arial Armenian" w:hAnsi="Arial Armenian" w:cs="Sylfaen"/>
          <w:sz w:val="20"/>
          <w:lang w:val="af-ZA"/>
        </w:rPr>
        <w:t xml:space="preserve"> </w:t>
      </w:r>
      <w:r w:rsidRPr="007A1E50">
        <w:rPr>
          <w:rFonts w:ascii="Arial Armenian" w:hAnsi="Arial Armenian" w:cs="Sylfaen"/>
          <w:sz w:val="20"/>
          <w:lang w:val="ru-RU"/>
        </w:rPr>
        <w:t>այլ</w:t>
      </w:r>
      <w:r w:rsidRPr="007A1E50">
        <w:rPr>
          <w:rFonts w:ascii="Arial Armenian" w:hAnsi="Arial Armenian" w:cs="Sylfaen"/>
          <w:sz w:val="20"/>
          <w:lang w:val="af-ZA"/>
        </w:rPr>
        <w:t xml:space="preserve"> </w:t>
      </w:r>
      <w:r w:rsidRPr="007A1E50">
        <w:rPr>
          <w:rFonts w:ascii="Arial Armenian" w:hAnsi="Arial Armenian" w:cs="Sylfaen"/>
          <w:sz w:val="20"/>
          <w:lang w:val="ru-RU"/>
        </w:rPr>
        <w:t>փաստաթղթեր</w:t>
      </w:r>
      <w:r w:rsidRPr="007A1E50">
        <w:rPr>
          <w:rFonts w:ascii="Arial Armenian" w:hAnsi="Arial Armenian" w:cs="Sylfaen"/>
          <w:sz w:val="20"/>
          <w:lang w:val="af-ZA"/>
        </w:rPr>
        <w:t xml:space="preserve">, </w:t>
      </w:r>
      <w:r w:rsidRPr="007A1E50">
        <w:rPr>
          <w:rFonts w:ascii="Arial Armenian" w:hAnsi="Arial Armenian" w:cs="Sylfaen"/>
          <w:sz w:val="20"/>
          <w:lang w:val="ru-RU"/>
        </w:rPr>
        <w:t>տեղեկություններ</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նյութեր</w:t>
      </w:r>
      <w:r w:rsidRPr="007A1E50">
        <w:rPr>
          <w:rFonts w:ascii="Arial Armenian" w:hAnsi="Arial Armenian" w:cs="Tahoma"/>
          <w:sz w:val="20"/>
          <w:lang w:val="ru-RU"/>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rPr>
        <w:t>Հ</w:t>
      </w:r>
      <w:r w:rsidRPr="007A1E50">
        <w:rPr>
          <w:rFonts w:ascii="Arial Armenian" w:hAnsi="Arial Armenian" w:cs="Sylfaen"/>
          <w:sz w:val="20"/>
          <w:lang w:val="ru-RU"/>
        </w:rPr>
        <w:t>անձնաժողովը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ստուգել</w:t>
      </w:r>
      <w:r w:rsidRPr="007A1E50">
        <w:rPr>
          <w:rFonts w:ascii="Arial Armenian" w:hAnsi="Arial Armenian" w:cs="Sylfaen"/>
          <w:sz w:val="20"/>
          <w:lang w:val="af-ZA"/>
        </w:rPr>
        <w:t xml:space="preserve"> </w:t>
      </w:r>
      <w:r w:rsidRPr="007A1E50">
        <w:rPr>
          <w:rFonts w:ascii="Arial Armenian" w:hAnsi="Arial Armenian" w:cs="Sylfaen"/>
          <w:sz w:val="20"/>
        </w:rPr>
        <w:t>մ</w:t>
      </w:r>
      <w:r w:rsidRPr="007A1E50">
        <w:rPr>
          <w:rFonts w:ascii="Arial Armenian" w:hAnsi="Arial Armenian" w:cs="Sylfaen"/>
          <w:sz w:val="20"/>
          <w:lang w:val="ru-RU"/>
        </w:rPr>
        <w:t>ասնակցի</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ներկայացրած</w:t>
      </w:r>
      <w:r w:rsidRPr="007A1E50">
        <w:rPr>
          <w:rFonts w:ascii="Arial Armenian" w:hAnsi="Arial Armenian" w:cs="Sylfaen"/>
          <w:sz w:val="20"/>
          <w:lang w:val="af-ZA"/>
        </w:rPr>
        <w:t xml:space="preserve"> </w:t>
      </w:r>
      <w:r w:rsidRPr="007A1E50">
        <w:rPr>
          <w:rFonts w:ascii="Arial Armenian" w:hAnsi="Arial Armenian" w:cs="Sylfaen"/>
          <w:sz w:val="20"/>
          <w:lang w:val="ru-RU"/>
        </w:rPr>
        <w:t>տվյալների</w:t>
      </w:r>
      <w:r w:rsidRPr="007A1E50">
        <w:rPr>
          <w:rFonts w:ascii="Arial Armenian" w:hAnsi="Arial Armenian" w:cs="Sylfaen"/>
          <w:sz w:val="20"/>
          <w:lang w:val="af-ZA"/>
        </w:rPr>
        <w:t xml:space="preserve"> </w:t>
      </w:r>
      <w:r w:rsidRPr="007A1E50">
        <w:rPr>
          <w:rFonts w:ascii="Arial Armenian" w:hAnsi="Arial Armenian" w:cs="Sylfaen"/>
          <w:sz w:val="20"/>
          <w:lang w:val="ru-RU"/>
        </w:rPr>
        <w:t>իսկությունը</w:t>
      </w:r>
      <w:r w:rsidRPr="007A1E50">
        <w:rPr>
          <w:rFonts w:ascii="Arial Armenian" w:hAnsi="Arial Armenian" w:cs="Sylfaen"/>
          <w:sz w:val="20"/>
          <w:lang w:val="af-ZA"/>
        </w:rPr>
        <w:t xml:space="preserve">` </w:t>
      </w:r>
      <w:r w:rsidRPr="007A1E50">
        <w:rPr>
          <w:rFonts w:ascii="Arial Armenian" w:hAnsi="Arial Armenian" w:cs="Sylfaen"/>
          <w:sz w:val="20"/>
          <w:lang w:val="ru-RU"/>
        </w:rPr>
        <w:t>օգտագործելով</w:t>
      </w:r>
      <w:r w:rsidRPr="007A1E50">
        <w:rPr>
          <w:rFonts w:ascii="Arial Armenian" w:hAnsi="Arial Armenian" w:cs="Sylfaen"/>
          <w:sz w:val="20"/>
          <w:lang w:val="af-ZA"/>
        </w:rPr>
        <w:t xml:space="preserve"> </w:t>
      </w:r>
      <w:r w:rsidRPr="007A1E50">
        <w:rPr>
          <w:rFonts w:ascii="Arial Armenian" w:hAnsi="Arial Armenian" w:cs="Sylfaen"/>
          <w:sz w:val="20"/>
          <w:lang w:val="ru-RU"/>
        </w:rPr>
        <w:t>պաշտոնական</w:t>
      </w:r>
      <w:r w:rsidRPr="007A1E50">
        <w:rPr>
          <w:rFonts w:ascii="Arial Armenian" w:hAnsi="Arial Armenian" w:cs="Sylfaen"/>
          <w:sz w:val="20"/>
          <w:lang w:val="af-ZA"/>
        </w:rPr>
        <w:t xml:space="preserve"> </w:t>
      </w:r>
      <w:r w:rsidRPr="007A1E50">
        <w:rPr>
          <w:rFonts w:ascii="Arial Armenian" w:hAnsi="Arial Armenian" w:cs="Sylfaen"/>
          <w:sz w:val="20"/>
          <w:lang w:val="ru-RU"/>
        </w:rPr>
        <w:t>աղբյուրներից</w:t>
      </w:r>
      <w:r w:rsidRPr="007A1E50">
        <w:rPr>
          <w:rFonts w:ascii="Arial Armenian" w:hAnsi="Arial Armenian" w:cs="Sylfaen"/>
          <w:sz w:val="20"/>
          <w:lang w:val="af-ZA"/>
        </w:rPr>
        <w:t xml:space="preserve"> </w:t>
      </w:r>
      <w:r w:rsidRPr="007A1E50">
        <w:rPr>
          <w:rFonts w:ascii="Arial Armenian" w:hAnsi="Arial Armenian" w:cs="Sylfaen"/>
          <w:sz w:val="20"/>
          <w:lang w:val="ru-RU"/>
        </w:rPr>
        <w:t>ստացված</w:t>
      </w:r>
      <w:r w:rsidRPr="007A1E50">
        <w:rPr>
          <w:rFonts w:ascii="Arial Armenian" w:hAnsi="Arial Armenian" w:cs="Sylfaen"/>
          <w:sz w:val="20"/>
          <w:lang w:val="af-ZA"/>
        </w:rPr>
        <w:t xml:space="preserve"> </w:t>
      </w:r>
      <w:r w:rsidRPr="007A1E50">
        <w:rPr>
          <w:rFonts w:ascii="Arial Armenian" w:hAnsi="Arial Armenian" w:cs="Sylfaen"/>
          <w:sz w:val="20"/>
          <w:lang w:val="ru-RU"/>
        </w:rPr>
        <w:t>տվյալներ</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դրա</w:t>
      </w:r>
      <w:r w:rsidRPr="007A1E50">
        <w:rPr>
          <w:rFonts w:ascii="Arial Armenian" w:hAnsi="Arial Armenian" w:cs="Sylfaen"/>
          <w:sz w:val="20"/>
          <w:lang w:val="af-ZA"/>
        </w:rPr>
        <w:t xml:space="preserve"> </w:t>
      </w:r>
      <w:r w:rsidRPr="007A1E50">
        <w:rPr>
          <w:rFonts w:ascii="Arial Armenian" w:hAnsi="Arial Armenian" w:cs="Sylfaen"/>
          <w:sz w:val="20"/>
          <w:lang w:val="ru-RU"/>
        </w:rPr>
        <w:t>մասին</w:t>
      </w:r>
      <w:r w:rsidRPr="007A1E50">
        <w:rPr>
          <w:rFonts w:ascii="Arial Armenian" w:hAnsi="Arial Armenian" w:cs="Sylfaen"/>
          <w:sz w:val="20"/>
          <w:lang w:val="af-ZA"/>
        </w:rPr>
        <w:t xml:space="preserve"> </w:t>
      </w:r>
      <w:r w:rsidRPr="007A1E50">
        <w:rPr>
          <w:rFonts w:ascii="Arial Armenian" w:hAnsi="Arial Armenian" w:cs="Sylfaen"/>
          <w:sz w:val="20"/>
          <w:lang w:val="ru-RU"/>
        </w:rPr>
        <w:t>ստանալով</w:t>
      </w:r>
      <w:r w:rsidRPr="007A1E50">
        <w:rPr>
          <w:rFonts w:ascii="Arial Armenian" w:hAnsi="Arial Armenian" w:cs="Sylfaen"/>
          <w:sz w:val="20"/>
          <w:lang w:val="af-ZA"/>
        </w:rPr>
        <w:t xml:space="preserve"> </w:t>
      </w:r>
      <w:r w:rsidRPr="007A1E50">
        <w:rPr>
          <w:rFonts w:ascii="Arial Armenian" w:hAnsi="Arial Armenian" w:cs="Sylfaen"/>
          <w:sz w:val="20"/>
          <w:lang w:val="ru-RU"/>
        </w:rPr>
        <w:t>իրավասու</w:t>
      </w:r>
      <w:r w:rsidRPr="007A1E50">
        <w:rPr>
          <w:rFonts w:ascii="Arial Armenian" w:hAnsi="Arial Armenian" w:cs="Sylfaen"/>
          <w:sz w:val="20"/>
          <w:lang w:val="af-ZA"/>
        </w:rPr>
        <w:t xml:space="preserve"> </w:t>
      </w:r>
      <w:r w:rsidRPr="007A1E50">
        <w:rPr>
          <w:rFonts w:ascii="Arial Armenian" w:hAnsi="Arial Armenian" w:cs="Sylfaen"/>
          <w:sz w:val="20"/>
          <w:lang w:val="ru-RU"/>
        </w:rPr>
        <w:t>մարմինների</w:t>
      </w:r>
      <w:r w:rsidRPr="007A1E50">
        <w:rPr>
          <w:rFonts w:ascii="Arial Armenian" w:hAnsi="Arial Armenian" w:cs="Sylfaen"/>
          <w:sz w:val="20"/>
          <w:lang w:val="af-ZA"/>
        </w:rPr>
        <w:t xml:space="preserve"> </w:t>
      </w:r>
      <w:r w:rsidRPr="007A1E50">
        <w:rPr>
          <w:rFonts w:ascii="Arial Armenian" w:hAnsi="Arial Armenian" w:cs="Sylfaen"/>
          <w:sz w:val="20"/>
          <w:lang w:val="ru-RU"/>
        </w:rPr>
        <w:t>գրավոր</w:t>
      </w:r>
      <w:r w:rsidRPr="007A1E50">
        <w:rPr>
          <w:rFonts w:ascii="Arial Armenian" w:hAnsi="Arial Armenian" w:cs="Sylfaen"/>
          <w:sz w:val="20"/>
          <w:lang w:val="af-ZA"/>
        </w:rPr>
        <w:t xml:space="preserve"> </w:t>
      </w:r>
      <w:r w:rsidRPr="007A1E50">
        <w:rPr>
          <w:rFonts w:ascii="Arial Armenian" w:hAnsi="Arial Armenian" w:cs="Sylfaen"/>
          <w:sz w:val="20"/>
          <w:lang w:val="ru-RU"/>
        </w:rPr>
        <w:t>եզրակացությունը</w:t>
      </w:r>
      <w:r w:rsidRPr="007A1E50">
        <w:rPr>
          <w:rFonts w:ascii="Arial Armenian" w:hAnsi="Arial Armenian" w:cs="Sylfaen"/>
          <w:sz w:val="20"/>
          <w:lang w:val="af-ZA"/>
        </w:rPr>
        <w:t xml:space="preserve">: </w:t>
      </w:r>
      <w:r w:rsidRPr="007A1E50">
        <w:rPr>
          <w:rFonts w:ascii="Arial Armenian" w:hAnsi="Arial Armenian" w:cs="Sylfaen"/>
          <w:sz w:val="20"/>
          <w:lang w:val="ru-RU"/>
        </w:rPr>
        <w:t>Նման</w:t>
      </w:r>
      <w:r w:rsidRPr="007A1E50">
        <w:rPr>
          <w:rFonts w:ascii="Arial Armenian" w:hAnsi="Arial Armenian" w:cs="Sylfaen"/>
          <w:sz w:val="20"/>
          <w:lang w:val="af-ZA"/>
        </w:rPr>
        <w:t xml:space="preserve"> </w:t>
      </w:r>
      <w:r w:rsidRPr="007A1E50">
        <w:rPr>
          <w:rFonts w:ascii="Arial Armenian" w:hAnsi="Arial Armenian" w:cs="Sylfaen"/>
          <w:sz w:val="20"/>
          <w:lang w:val="ru-RU"/>
        </w:rPr>
        <w:t>հարցում</w:t>
      </w:r>
      <w:r w:rsidRPr="007A1E50">
        <w:rPr>
          <w:rFonts w:ascii="Arial Armenian" w:hAnsi="Arial Armenian" w:cs="Sylfaen"/>
          <w:sz w:val="20"/>
          <w:lang w:val="af-ZA"/>
        </w:rPr>
        <w:t xml:space="preserve"> </w:t>
      </w:r>
      <w:r w:rsidRPr="007A1E50">
        <w:rPr>
          <w:rFonts w:ascii="Arial Armenian" w:hAnsi="Arial Armenian" w:cs="Sylfaen"/>
          <w:sz w:val="20"/>
          <w:lang w:val="ru-RU"/>
        </w:rPr>
        <w:t>ուղարկվելու</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r w:rsidRPr="007A1E50">
        <w:rPr>
          <w:rFonts w:ascii="Arial Armenian" w:hAnsi="Arial Armenian" w:cs="Sylfaen"/>
          <w:sz w:val="20"/>
          <w:lang w:val="ru-RU"/>
        </w:rPr>
        <w:t>համապատասխան</w:t>
      </w:r>
      <w:r w:rsidRPr="007A1E50">
        <w:rPr>
          <w:rFonts w:ascii="Arial Armenian" w:hAnsi="Arial Armenian" w:cs="Sylfaen"/>
          <w:sz w:val="20"/>
          <w:lang w:val="af-ZA"/>
        </w:rPr>
        <w:t xml:space="preserve"> </w:t>
      </w:r>
      <w:r w:rsidRPr="007A1E50">
        <w:rPr>
          <w:rFonts w:ascii="Arial Armenian" w:hAnsi="Arial Armenian" w:cs="Sylfaen"/>
          <w:sz w:val="20"/>
          <w:lang w:val="ru-RU"/>
        </w:rPr>
        <w:t>պետական</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տեղական</w:t>
      </w:r>
      <w:r w:rsidRPr="007A1E50">
        <w:rPr>
          <w:rFonts w:ascii="Arial Armenian" w:hAnsi="Arial Armenian" w:cs="Sylfaen"/>
          <w:sz w:val="20"/>
          <w:lang w:val="af-ZA"/>
        </w:rPr>
        <w:t xml:space="preserve"> </w:t>
      </w:r>
      <w:r w:rsidRPr="007A1E50">
        <w:rPr>
          <w:rFonts w:ascii="Arial Armenian" w:hAnsi="Arial Armenian" w:cs="Sylfaen"/>
          <w:sz w:val="20"/>
          <w:lang w:val="ru-RU"/>
        </w:rPr>
        <w:t>ինքնակառավարման</w:t>
      </w:r>
      <w:r w:rsidRPr="007A1E50">
        <w:rPr>
          <w:rFonts w:ascii="Arial Armenian" w:hAnsi="Arial Armenian" w:cs="Sylfaen"/>
          <w:sz w:val="20"/>
          <w:lang w:val="af-ZA"/>
        </w:rPr>
        <w:t xml:space="preserve"> </w:t>
      </w:r>
      <w:r w:rsidRPr="007A1E50">
        <w:rPr>
          <w:rFonts w:ascii="Arial Armenian" w:hAnsi="Arial Armenian" w:cs="Sylfaen"/>
          <w:sz w:val="20"/>
          <w:lang w:val="ru-RU"/>
        </w:rPr>
        <w:t>մարմինները</w:t>
      </w:r>
      <w:r w:rsidRPr="007A1E50">
        <w:rPr>
          <w:rFonts w:ascii="Arial Armenian" w:hAnsi="Arial Armenian" w:cs="Sylfaen"/>
          <w:sz w:val="20"/>
          <w:lang w:val="af-ZA"/>
        </w:rPr>
        <w:t xml:space="preserve"> </w:t>
      </w:r>
      <w:r w:rsidRPr="007A1E50">
        <w:rPr>
          <w:rFonts w:ascii="Arial Armenian" w:hAnsi="Arial Armenian" w:cs="Sylfaen"/>
          <w:sz w:val="20"/>
          <w:lang w:val="ru-RU"/>
        </w:rPr>
        <w:t>հարցումն</w:t>
      </w:r>
      <w:r w:rsidRPr="007A1E50">
        <w:rPr>
          <w:rFonts w:ascii="Arial Armenian" w:hAnsi="Arial Armenian" w:cs="Sylfaen"/>
          <w:sz w:val="20"/>
          <w:lang w:val="af-ZA"/>
        </w:rPr>
        <w:t xml:space="preserve"> </w:t>
      </w:r>
      <w:r w:rsidRPr="007A1E50">
        <w:rPr>
          <w:rFonts w:ascii="Arial Armenian" w:hAnsi="Arial Armenian" w:cs="Sylfaen"/>
          <w:sz w:val="20"/>
          <w:lang w:val="ru-RU"/>
        </w:rPr>
        <w:t>ստանալու</w:t>
      </w:r>
      <w:r w:rsidRPr="007A1E50">
        <w:rPr>
          <w:rFonts w:ascii="Arial Armenian" w:hAnsi="Arial Armenian" w:cs="Sylfaen"/>
          <w:sz w:val="20"/>
          <w:lang w:val="af-ZA"/>
        </w:rPr>
        <w:t xml:space="preserve"> </w:t>
      </w:r>
      <w:r w:rsidRPr="007A1E50">
        <w:rPr>
          <w:rFonts w:ascii="Arial Armenian" w:hAnsi="Arial Armenian" w:cs="Sylfaen"/>
          <w:sz w:val="20"/>
          <w:lang w:val="ru-RU"/>
        </w:rPr>
        <w:t>օրվան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ru-RU"/>
        </w:rPr>
        <w:t>երկու</w:t>
      </w:r>
      <w:r w:rsidRPr="007A1E50">
        <w:rPr>
          <w:rFonts w:ascii="Arial Armenian" w:hAnsi="Arial Armenian" w:cs="Sylfaen"/>
          <w:sz w:val="20"/>
          <w:lang w:val="af-ZA"/>
        </w:rPr>
        <w:t xml:space="preserve"> </w:t>
      </w:r>
      <w:r w:rsidRPr="007A1E50">
        <w:rPr>
          <w:rFonts w:ascii="Arial Armenian" w:hAnsi="Arial Armenian" w:cs="Sylfaen"/>
          <w:sz w:val="20"/>
          <w:lang w:val="ru-RU"/>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ru-RU"/>
        </w:rPr>
        <w:t>օրվա</w:t>
      </w:r>
      <w:r w:rsidRPr="007A1E50">
        <w:rPr>
          <w:rFonts w:ascii="Arial Armenian" w:hAnsi="Arial Armenian" w:cs="Sylfaen"/>
          <w:sz w:val="20"/>
          <w:lang w:val="af-ZA"/>
        </w:rPr>
        <w:t xml:space="preserve"> </w:t>
      </w:r>
      <w:r w:rsidRPr="007A1E50">
        <w:rPr>
          <w:rFonts w:ascii="Arial Armenian" w:hAnsi="Arial Armenian" w:cs="Sylfaen"/>
          <w:sz w:val="20"/>
          <w:lang w:val="ru-RU"/>
        </w:rPr>
        <w:t>ընթացքում</w:t>
      </w:r>
      <w:r w:rsidRPr="007A1E50">
        <w:rPr>
          <w:rFonts w:ascii="Arial Armenian" w:hAnsi="Arial Armenian" w:cs="Sylfaen"/>
          <w:sz w:val="20"/>
          <w:lang w:val="af-ZA"/>
        </w:rPr>
        <w:t xml:space="preserve"> </w:t>
      </w:r>
      <w:r w:rsidRPr="007A1E50">
        <w:rPr>
          <w:rFonts w:ascii="Arial Armenian" w:hAnsi="Arial Armenian" w:cs="Sylfaen"/>
          <w:sz w:val="20"/>
          <w:lang w:val="ru-RU"/>
        </w:rPr>
        <w:t>տրամադրում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գրավոր</w:t>
      </w:r>
      <w:r w:rsidRPr="007A1E50">
        <w:rPr>
          <w:rFonts w:ascii="Arial Armenian" w:hAnsi="Arial Armenian" w:cs="Sylfaen"/>
          <w:sz w:val="20"/>
          <w:lang w:val="af-ZA"/>
        </w:rPr>
        <w:t xml:space="preserve"> </w:t>
      </w:r>
      <w:r w:rsidRPr="007A1E50">
        <w:rPr>
          <w:rFonts w:ascii="Arial Armenian" w:hAnsi="Arial Armenian" w:cs="Sylfaen"/>
          <w:sz w:val="20"/>
          <w:lang w:val="ru-RU"/>
        </w:rPr>
        <w:t>եզրակացություն</w:t>
      </w:r>
      <w:r w:rsidRPr="007A1E50">
        <w:rPr>
          <w:rFonts w:ascii="Arial Armenian" w:hAnsi="Arial Armenian" w:cs="Sylfaen"/>
          <w:sz w:val="20"/>
          <w:lang w:val="af-ZA"/>
        </w:rPr>
        <w:t xml:space="preserve">: </w:t>
      </w:r>
      <w:r w:rsidRPr="007A1E50">
        <w:rPr>
          <w:rFonts w:ascii="Arial Armenian" w:hAnsi="Arial Armenian" w:cs="Sylfaen"/>
          <w:sz w:val="20"/>
          <w:lang w:val="ru-RU"/>
        </w:rPr>
        <w:t>Եթե</w:t>
      </w:r>
      <w:r w:rsidRPr="007A1E50">
        <w:rPr>
          <w:rFonts w:ascii="Arial Armenian" w:hAnsi="Arial Armenian" w:cs="Sylfaen"/>
          <w:sz w:val="20"/>
          <w:lang w:val="af-ZA"/>
        </w:rPr>
        <w:t xml:space="preserve"> </w:t>
      </w:r>
      <w:r w:rsidRPr="007A1E50">
        <w:rPr>
          <w:rFonts w:ascii="Arial Armenian" w:hAnsi="Arial Armenian" w:cs="Sylfaen"/>
          <w:sz w:val="20"/>
        </w:rPr>
        <w:t>մ</w:t>
      </w:r>
      <w:r w:rsidRPr="007A1E50">
        <w:rPr>
          <w:rFonts w:ascii="Arial Armenian" w:hAnsi="Arial Armenian" w:cs="Sylfaen"/>
          <w:sz w:val="20"/>
          <w:lang w:val="ru-RU"/>
        </w:rPr>
        <w:t>ասնակցի</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ներկայացրած</w:t>
      </w:r>
      <w:r w:rsidRPr="007A1E50">
        <w:rPr>
          <w:rFonts w:ascii="Arial Armenian" w:hAnsi="Arial Armenian" w:cs="Sylfaen"/>
          <w:sz w:val="20"/>
          <w:lang w:val="af-ZA"/>
        </w:rPr>
        <w:t xml:space="preserve"> </w:t>
      </w:r>
      <w:r w:rsidRPr="007A1E50">
        <w:rPr>
          <w:rFonts w:ascii="Arial Armenian" w:hAnsi="Arial Armenian" w:cs="Sylfaen"/>
          <w:sz w:val="20"/>
          <w:lang w:val="ru-RU"/>
        </w:rPr>
        <w:t>տվյալների</w:t>
      </w:r>
      <w:r w:rsidRPr="007A1E50">
        <w:rPr>
          <w:rFonts w:ascii="Arial Armenian" w:hAnsi="Arial Armenian" w:cs="Sylfaen"/>
          <w:sz w:val="20"/>
          <w:lang w:val="af-ZA"/>
        </w:rPr>
        <w:t xml:space="preserve"> </w:t>
      </w:r>
      <w:r w:rsidRPr="007A1E50">
        <w:rPr>
          <w:rFonts w:ascii="Arial Armenian" w:hAnsi="Arial Armenian" w:cs="Sylfaen"/>
          <w:sz w:val="20"/>
          <w:lang w:val="ru-RU"/>
        </w:rPr>
        <w:t>իսկության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ստուգման</w:t>
      </w:r>
      <w:r w:rsidRPr="007A1E50">
        <w:rPr>
          <w:rFonts w:ascii="Arial Armenian" w:hAnsi="Arial Armenian" w:cs="Sylfaen"/>
          <w:sz w:val="20"/>
          <w:lang w:val="af-ZA"/>
        </w:rPr>
        <w:t xml:space="preserve"> </w:t>
      </w:r>
      <w:r w:rsidRPr="007A1E50">
        <w:rPr>
          <w:rFonts w:ascii="Arial Armenian" w:hAnsi="Arial Armenian" w:cs="Sylfaen"/>
          <w:sz w:val="20"/>
          <w:lang w:val="ru-RU"/>
        </w:rPr>
        <w:t>արդյունքում</w:t>
      </w:r>
      <w:r w:rsidRPr="007A1E50">
        <w:rPr>
          <w:rFonts w:ascii="Arial Armenian" w:hAnsi="Arial Armenian" w:cs="Sylfaen"/>
          <w:sz w:val="20"/>
          <w:lang w:val="af-ZA"/>
        </w:rPr>
        <w:t xml:space="preserve"> </w:t>
      </w:r>
      <w:r w:rsidRPr="007A1E50">
        <w:rPr>
          <w:rFonts w:ascii="Arial Armenian" w:hAnsi="Arial Armenian" w:cs="Sylfaen"/>
          <w:sz w:val="20"/>
          <w:lang w:val="ru-RU"/>
        </w:rPr>
        <w:t>տվյալները</w:t>
      </w:r>
      <w:r w:rsidRPr="007A1E50">
        <w:rPr>
          <w:rFonts w:ascii="Arial Armenian" w:hAnsi="Arial Armenian" w:cs="Sylfaen"/>
          <w:sz w:val="20"/>
          <w:lang w:val="af-ZA"/>
        </w:rPr>
        <w:t xml:space="preserve"> </w:t>
      </w:r>
      <w:r w:rsidRPr="007A1E50">
        <w:rPr>
          <w:rFonts w:ascii="Arial Armenian" w:hAnsi="Arial Armenian" w:cs="Sylfaen"/>
          <w:sz w:val="20"/>
          <w:lang w:val="ru-RU"/>
        </w:rPr>
        <w:t>որակվում</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իրականությանը</w:t>
      </w:r>
      <w:r w:rsidRPr="007A1E50">
        <w:rPr>
          <w:rFonts w:ascii="Arial Armenian" w:hAnsi="Arial Armenian" w:cs="Sylfaen"/>
          <w:sz w:val="20"/>
          <w:lang w:val="af-ZA"/>
        </w:rPr>
        <w:t xml:space="preserve"> </w:t>
      </w:r>
      <w:r w:rsidRPr="007A1E50">
        <w:rPr>
          <w:rFonts w:ascii="Arial Armenian" w:hAnsi="Arial Armenian" w:cs="Sylfaen"/>
          <w:sz w:val="20"/>
          <w:lang w:val="ru-RU"/>
        </w:rPr>
        <w:t>չհամապա</w:t>
      </w:r>
      <w:r w:rsidRPr="007A1E50">
        <w:rPr>
          <w:rFonts w:ascii="Arial Armenian" w:hAnsi="Arial Armenian" w:cs="Sylfaen"/>
          <w:sz w:val="20"/>
          <w:lang w:val="af-ZA"/>
        </w:rPr>
        <w:softHyphen/>
      </w:r>
      <w:r w:rsidRPr="007A1E50">
        <w:rPr>
          <w:rFonts w:ascii="Arial Armenian" w:hAnsi="Arial Armenian" w:cs="Sylfaen"/>
          <w:sz w:val="20"/>
          <w:lang w:val="ru-RU"/>
        </w:rPr>
        <w:t>տասխանող</w:t>
      </w:r>
      <w:r w:rsidRPr="007A1E50">
        <w:rPr>
          <w:rFonts w:ascii="Arial Armenian" w:hAnsi="Arial Armenian" w:cs="Sylfaen"/>
          <w:sz w:val="20"/>
          <w:lang w:val="af-ZA"/>
        </w:rPr>
        <w:t xml:space="preserve">, </w:t>
      </w:r>
      <w:r w:rsidRPr="007A1E50">
        <w:rPr>
          <w:rFonts w:ascii="Arial Armenian" w:hAnsi="Arial Armenian" w:cs="Sylfaen"/>
          <w:sz w:val="20"/>
          <w:lang w:val="ru-RU"/>
        </w:rPr>
        <w:t>ապա</w:t>
      </w:r>
      <w:r w:rsidRPr="007A1E50">
        <w:rPr>
          <w:rFonts w:ascii="Arial Armenian" w:hAnsi="Arial Armenian" w:cs="Sylfaen"/>
          <w:sz w:val="20"/>
          <w:lang w:val="af-ZA"/>
        </w:rPr>
        <w:t xml:space="preserve"> տվյալ մասնակցի հայտը մերժվում է:</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8</w:t>
      </w:r>
      <w:r w:rsidRPr="007A1E50">
        <w:rPr>
          <w:rFonts w:ascii="Arial Armenian" w:hAnsi="Arial Armenian" w:cs="Sylfaen"/>
          <w:sz w:val="20"/>
          <w:lang w:val="hy-AM"/>
        </w:rPr>
        <w:t>.</w:t>
      </w:r>
      <w:r w:rsidRPr="007A1E50">
        <w:rPr>
          <w:rFonts w:ascii="Arial Armenian" w:hAnsi="Arial Armenian" w:cs="Sylfaen"/>
          <w:sz w:val="20"/>
          <w:lang w:val="af-ZA"/>
        </w:rPr>
        <w:t>2</w:t>
      </w:r>
      <w:r w:rsidRPr="007A1E50">
        <w:rPr>
          <w:rFonts w:ascii="Arial Armenian" w:hAnsi="Arial Armenian" w:cs="Sylfaen"/>
          <w:sz w:val="20"/>
          <w:lang w:val="hy-AM"/>
        </w:rPr>
        <w:t>1 Սույն հրավերի</w:t>
      </w:r>
      <w:r w:rsidRPr="007A1E50">
        <w:rPr>
          <w:rFonts w:ascii="Arial Armenian" w:hAnsi="Arial Armenian" w:cs="Sylfaen"/>
          <w:sz w:val="20"/>
          <w:lang w:val="af-ZA"/>
        </w:rPr>
        <w:t xml:space="preserve"> 1-</w:t>
      </w:r>
      <w:r w:rsidRPr="007A1E50">
        <w:rPr>
          <w:rFonts w:ascii="Arial Armenian" w:hAnsi="Arial Armenian" w:cs="Sylfaen"/>
          <w:sz w:val="20"/>
          <w:lang w:val="hy-AM"/>
        </w:rPr>
        <w:t xml:space="preserve">ին մասի </w:t>
      </w:r>
      <w:r w:rsidRPr="007A1E50">
        <w:rPr>
          <w:rFonts w:ascii="Arial Armenian" w:hAnsi="Arial Armenian" w:cs="Sylfaen"/>
          <w:sz w:val="20"/>
          <w:lang w:val="af-ZA"/>
        </w:rPr>
        <w:t xml:space="preserve">8.20 </w:t>
      </w:r>
      <w:r w:rsidRPr="007A1E50">
        <w:rPr>
          <w:rFonts w:ascii="Arial Armenian" w:hAnsi="Arial Armenian" w:cs="Sylfaen"/>
          <w:sz w:val="20"/>
          <w:lang w:val="hy-AM"/>
        </w:rPr>
        <w:t xml:space="preserve">կետի կիրառման նպատակով </w:t>
      </w:r>
      <w:r w:rsidRPr="007A1E50">
        <w:rPr>
          <w:rFonts w:ascii="Arial Armenian" w:hAnsi="Arial Armenian" w:cs="Sylfaen"/>
          <w:sz w:val="20"/>
          <w:lang w:val="af-ZA"/>
        </w:rPr>
        <w:t xml:space="preserve">կարող է </w:t>
      </w:r>
      <w:r w:rsidRPr="007A1E50">
        <w:rPr>
          <w:rFonts w:ascii="Arial Armenian" w:hAnsi="Arial Armenian" w:cs="Sylfaen"/>
          <w:sz w:val="20"/>
          <w:lang w:val="hy-AM"/>
        </w:rPr>
        <w:t>հրավիրվել հանձնաժողովի արտահերթ նիստ</w:t>
      </w:r>
      <w:r w:rsidRPr="007A1E50">
        <w:rPr>
          <w:rFonts w:ascii="Arial Armenian" w:hAnsi="Arial Armenian" w:cs="Tahoma"/>
          <w:sz w:val="20"/>
          <w:lang w:val="hy-AM"/>
        </w:rPr>
        <w:t>։</w:t>
      </w:r>
    </w:p>
    <w:p w:rsidR="00070C12" w:rsidRPr="007A1E50" w:rsidRDefault="00070C12" w:rsidP="00070C12">
      <w:pPr>
        <w:ind w:firstLine="567"/>
        <w:jc w:val="both"/>
        <w:rPr>
          <w:rFonts w:ascii="Arial Armenian" w:hAnsi="Arial Armenian" w:cs="Tahoma"/>
          <w:sz w:val="20"/>
          <w:szCs w:val="20"/>
          <w:lang w:val="hy-AM" w:eastAsia="ru-RU"/>
        </w:rPr>
      </w:pPr>
      <w:r w:rsidRPr="007A1E50">
        <w:rPr>
          <w:rFonts w:ascii="Arial Armenian" w:hAnsi="Arial Armenian"/>
          <w:spacing w:val="-6"/>
          <w:sz w:val="20"/>
          <w:szCs w:val="20"/>
          <w:lang w:val="hy-AM" w:eastAsia="ru-RU"/>
        </w:rPr>
        <w:t>8.</w:t>
      </w:r>
      <w:r w:rsidRPr="007A1E50">
        <w:rPr>
          <w:rFonts w:ascii="Arial Armenian" w:hAnsi="Arial Armenian"/>
          <w:spacing w:val="-6"/>
          <w:sz w:val="20"/>
          <w:szCs w:val="20"/>
          <w:lang w:val="af-ZA" w:eastAsia="ru-RU"/>
        </w:rPr>
        <w:t>2</w:t>
      </w:r>
      <w:r w:rsidRPr="007A1E50">
        <w:rPr>
          <w:rFonts w:ascii="Arial Armenian" w:hAnsi="Arial Armenian"/>
          <w:spacing w:val="-6"/>
          <w:sz w:val="20"/>
          <w:szCs w:val="20"/>
          <w:lang w:val="hy-AM" w:eastAsia="ru-RU"/>
        </w:rPr>
        <w:t>2</w:t>
      </w:r>
      <w:r w:rsidRPr="007A1E50">
        <w:rPr>
          <w:rFonts w:ascii="Arial Armenian" w:hAnsi="Arial Armenian"/>
          <w:spacing w:val="-6"/>
          <w:sz w:val="20"/>
          <w:szCs w:val="20"/>
          <w:lang w:val="af-ZA" w:eastAsia="ru-RU"/>
        </w:rPr>
        <w:t xml:space="preserve"> </w:t>
      </w:r>
      <w:r w:rsidRPr="007A1E50">
        <w:rPr>
          <w:rFonts w:ascii="Arial Armenian" w:hAnsi="Arial Armenian" w:cs="Sylfaen"/>
          <w:sz w:val="20"/>
          <w:szCs w:val="20"/>
          <w:lang w:val="hy-AM" w:eastAsia="ru-RU"/>
        </w:rPr>
        <w:t>Մինչև</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պայմանագիր</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կնքելը</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պատվիրատուն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տեղեկագրում</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հրապարակում</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հայտարարություն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պայմանագիր</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կնքելու</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որոշման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մասին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ոչ</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ուշ</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քան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ընտրված</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մասնակցի</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մասին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որոշման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ընդունմանը</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հաջորդող</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առաջին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աշխատանքային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օրը</w:t>
      </w:r>
      <w:r w:rsidRPr="007A1E50">
        <w:rPr>
          <w:rFonts w:ascii="Arial Armenian" w:hAnsi="Arial Armenian" w:cs="Tahoma"/>
          <w:sz w:val="20"/>
          <w:szCs w:val="20"/>
          <w:lang w:val="hy-AM" w:eastAsia="ru-RU"/>
        </w:rPr>
        <w:t>:</w:t>
      </w:r>
      <w:r w:rsidRPr="007A1E50">
        <w:rPr>
          <w:rFonts w:ascii="Arial Armenian" w:hAnsi="Arial Armenian" w:cs="Sylfaen"/>
          <w:sz w:val="22"/>
          <w:szCs w:val="20"/>
          <w:lang w:val="hy-AM" w:eastAsia="ru-RU"/>
        </w:rPr>
        <w:t xml:space="preserve"> </w:t>
      </w:r>
      <w:r w:rsidRPr="007A1E50">
        <w:rPr>
          <w:rFonts w:ascii="Arial Armenian" w:hAnsi="Arial Armenian" w:cs="Sylfaen"/>
          <w:sz w:val="20"/>
          <w:szCs w:val="20"/>
          <w:lang w:val="hy-AM" w:eastAsia="ru-RU"/>
        </w:rPr>
        <w:t>Պայմանագիր</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կնքելու</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մասին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որոշումը</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պարունակում</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ամփոփ</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տեղեկատվություն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հայտերի</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գնահատման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և</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ընտրված</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մասնակցի</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ընտրությունը</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հիմնավորող</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պատճառների</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մասին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ու</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հայտարարություն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անգործության</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ժամկետի</w:t>
      </w:r>
      <w:r w:rsidRPr="007A1E50">
        <w:rPr>
          <w:rFonts w:ascii="Arial Armenian" w:hAnsi="Arial Armenian" w:cs="Tahoma"/>
          <w:sz w:val="20"/>
          <w:szCs w:val="20"/>
          <w:lang w:val="hy-AM" w:eastAsia="ru-RU"/>
        </w:rPr>
        <w:t xml:space="preserve"> </w:t>
      </w:r>
      <w:r w:rsidRPr="007A1E50">
        <w:rPr>
          <w:rFonts w:ascii="Arial Armenian" w:hAnsi="Arial Armenian" w:cs="Sylfaen"/>
          <w:sz w:val="20"/>
          <w:szCs w:val="20"/>
          <w:lang w:val="hy-AM" w:eastAsia="ru-RU"/>
        </w:rPr>
        <w:t>վերաբերյալ</w:t>
      </w:r>
      <w:r w:rsidRPr="007A1E50">
        <w:rPr>
          <w:rFonts w:ascii="Arial Armenian" w:hAnsi="Arial Armenian" w:cs="Tahoma"/>
          <w:sz w:val="20"/>
          <w:szCs w:val="20"/>
          <w:lang w:val="hy-AM" w:eastAsia="ru-RU"/>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hy-AM"/>
        </w:rPr>
        <w:t xml:space="preserve">8.23 Անգործության ժամկետը պայմանագիր կնքելու մասին որոշման հայտարարության հրապարակման օրվան հաջորդող օրվա և </w:t>
      </w:r>
      <w:r w:rsidRPr="007A1E50">
        <w:rPr>
          <w:rFonts w:ascii="Arial Armenian" w:hAnsi="Arial Armenian" w:cs="Sylfaen"/>
          <w:sz w:val="20"/>
          <w:lang w:val="af-ZA"/>
        </w:rPr>
        <w:t>պ</w:t>
      </w:r>
      <w:r w:rsidRPr="007A1E50">
        <w:rPr>
          <w:rFonts w:ascii="Arial Armenian" w:hAnsi="Arial Armenian" w:cs="Sylfaen"/>
          <w:sz w:val="20"/>
          <w:lang w:val="hy-AM"/>
        </w:rPr>
        <w:t>ատվիրատուի կողմից պայմանագիրը կնքելու իրավասության առաջացման օրվա միջև ընկած ժամանակահատվածն է</w:t>
      </w:r>
      <w:r w:rsidRPr="007A1E50">
        <w:rPr>
          <w:rFonts w:ascii="Arial Armenian" w:hAnsi="Arial Armenian" w:cs="Tahoma"/>
          <w:sz w:val="20"/>
          <w:lang w:val="hy-AM"/>
        </w:rPr>
        <w:t>։</w:t>
      </w:r>
    </w:p>
    <w:p w:rsidR="00070C12" w:rsidRPr="007A1E50" w:rsidRDefault="00070C12" w:rsidP="00070C12">
      <w:pPr>
        <w:ind w:firstLine="567"/>
        <w:jc w:val="both"/>
        <w:rPr>
          <w:rFonts w:ascii="Arial Armenian" w:hAnsi="Arial Armenian" w:cs="Sylfaen"/>
          <w:sz w:val="20"/>
          <w:szCs w:val="20"/>
          <w:lang w:val="hy-AM"/>
        </w:rPr>
      </w:pPr>
      <w:r w:rsidRPr="007A1E50">
        <w:rPr>
          <w:rFonts w:ascii="Arial Armenian" w:hAnsi="Arial Armenian" w:cs="Sylfaen"/>
          <w:sz w:val="20"/>
          <w:szCs w:val="20"/>
          <w:lang w:val="es-ES"/>
        </w:rPr>
        <w:t>Անգործության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ժամկետը</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սույն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ընթացակարգի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 xml:space="preserve">դեպքում </w:t>
      </w:r>
      <w:r w:rsidRPr="007A1E50">
        <w:rPr>
          <w:rFonts w:ascii="Arial Armenian" w:hAnsi="Arial Armenian" w:cs="Franklin Gothic Medium Cond"/>
          <w:sz w:val="20"/>
          <w:szCs w:val="20"/>
          <w:lang w:val="es-ES"/>
        </w:rPr>
        <w:t>«</w:t>
      </w:r>
      <w:r w:rsidRPr="007A1E50">
        <w:rPr>
          <w:rFonts w:ascii="Arial Armenian" w:hAnsi="Arial Armenian" w:cs="Sylfaen"/>
          <w:sz w:val="20"/>
          <w:szCs w:val="20"/>
          <w:lang w:val="es-ES"/>
        </w:rPr>
        <w:t xml:space="preserve">  </w:t>
      </w:r>
      <w:r w:rsidR="00BB03C1" w:rsidRPr="007A1E50">
        <w:rPr>
          <w:rFonts w:ascii="Arial Armenian" w:hAnsi="Arial Armenian" w:cs="Sylfaen"/>
          <w:sz w:val="20"/>
          <w:szCs w:val="20"/>
          <w:lang w:val="af-ZA"/>
        </w:rPr>
        <w:t>5</w:t>
      </w:r>
      <w:r w:rsidRPr="007A1E50">
        <w:rPr>
          <w:rFonts w:ascii="Arial Armenian" w:hAnsi="Arial Armenian" w:cs="Sylfaen"/>
          <w:sz w:val="20"/>
          <w:szCs w:val="20"/>
          <w:lang w:val="es-ES"/>
        </w:rPr>
        <w:t xml:space="preserve">    </w:t>
      </w:r>
      <w:r w:rsidRPr="007A1E50">
        <w:rPr>
          <w:rFonts w:ascii="Arial Armenian" w:hAnsi="Arial Armenian" w:cs="Franklin Gothic Medium Cond"/>
          <w:sz w:val="20"/>
          <w:szCs w:val="20"/>
          <w:lang w:val="es-ES"/>
        </w:rPr>
        <w:t>»</w:t>
      </w:r>
      <w:r w:rsidRPr="007A1E50">
        <w:rPr>
          <w:rFonts w:ascii="Arial Armenian" w:hAnsi="Arial Armenian" w:cs="Sylfaen"/>
          <w:sz w:val="20"/>
          <w:szCs w:val="20"/>
          <w:lang w:val="es-ES"/>
        </w:rPr>
        <w:t xml:space="preserve"> օրացուցային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օր</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Tahom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lang w:val="es-ES"/>
        </w:rPr>
        <w:t>Անգործության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ժամկետը</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կիրառելի</w:t>
      </w:r>
      <w:r w:rsidRPr="007A1E50">
        <w:rPr>
          <w:rFonts w:ascii="Arial Armenian" w:hAnsi="Arial Armenian" w:cs="Sylfaen"/>
          <w:sz w:val="20"/>
          <w:szCs w:val="20"/>
          <w:lang w:val="hy-AM"/>
        </w:rPr>
        <w:t>.</w:t>
      </w:r>
    </w:p>
    <w:p w:rsidR="00070C12" w:rsidRPr="007A1E50" w:rsidRDefault="00070C12" w:rsidP="00070C12">
      <w:pPr>
        <w:ind w:firstLine="567"/>
        <w:jc w:val="both"/>
        <w:rPr>
          <w:rFonts w:ascii="Arial Armenian" w:hAnsi="Arial Armenian" w:cs="Arial"/>
          <w:sz w:val="20"/>
          <w:szCs w:val="20"/>
          <w:lang w:val="hy-AM"/>
        </w:rPr>
      </w:pPr>
      <w:r w:rsidRPr="007A1E50">
        <w:rPr>
          <w:rFonts w:ascii="Arial Armenian" w:hAnsi="Arial Armenian" w:cs="Sylfaen"/>
          <w:sz w:val="20"/>
          <w:szCs w:val="20"/>
          <w:lang w:val="hy-AM"/>
        </w:rPr>
        <w:t>-</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չէ</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եթե</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միայն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մեկ</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մասնակից է հայտ ներկայացրել</w:t>
      </w:r>
      <w:r w:rsidRPr="007A1E50">
        <w:rPr>
          <w:rFonts w:ascii="Arial Armenian" w:hAnsi="Arial Armenian"/>
          <w:i/>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lang w:val="es-ES"/>
        </w:rPr>
        <w:t>որի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հետ</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կնքվում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պայմանագիր</w:t>
      </w:r>
      <w:r w:rsidRPr="007A1E50">
        <w:rPr>
          <w:rFonts w:ascii="Arial Armenian" w:hAnsi="Arial Armenian" w:cs="Arial"/>
          <w:sz w:val="20"/>
          <w:szCs w:val="20"/>
          <w:lang w:val="hy-AM"/>
        </w:rPr>
        <w:t>,</w:t>
      </w:r>
    </w:p>
    <w:p w:rsidR="00070C12" w:rsidRPr="007A1E50" w:rsidRDefault="00070C12" w:rsidP="00070C12">
      <w:pPr>
        <w:ind w:firstLine="567"/>
        <w:jc w:val="both"/>
        <w:rPr>
          <w:rFonts w:ascii="Arial Armenian" w:hAnsi="Arial Armenian" w:cs="Sylfaen"/>
          <w:sz w:val="20"/>
          <w:szCs w:val="20"/>
          <w:lang w:val="es-ES"/>
        </w:rPr>
      </w:pPr>
      <w:r w:rsidRPr="007A1E50">
        <w:rPr>
          <w:rFonts w:ascii="Arial Armenian" w:hAnsi="Arial Armenia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70C12" w:rsidRPr="007A1E50" w:rsidRDefault="00070C12" w:rsidP="00070C12">
      <w:pPr>
        <w:jc w:val="both"/>
        <w:rPr>
          <w:rFonts w:ascii="Arial Armenian" w:hAnsi="Arial Armenian"/>
          <w:i/>
          <w:sz w:val="20"/>
          <w:szCs w:val="20"/>
          <w:lang w:val="hy-AM"/>
        </w:rPr>
      </w:pPr>
    </w:p>
    <w:p w:rsidR="00070C12" w:rsidRPr="007A1E50" w:rsidRDefault="00070C12" w:rsidP="00070C12">
      <w:pPr>
        <w:ind w:firstLine="567"/>
        <w:jc w:val="both"/>
        <w:rPr>
          <w:rFonts w:ascii="Arial Armenian" w:hAnsi="Arial Armenian" w:cs="Sylfaen"/>
          <w:sz w:val="20"/>
          <w:lang w:val="es-ES"/>
        </w:rPr>
      </w:pPr>
      <w:r w:rsidRPr="007A1E50">
        <w:rPr>
          <w:rFonts w:ascii="Arial Armenian" w:hAnsi="Arial Armenian" w:cs="Sylfaen"/>
          <w:sz w:val="20"/>
          <w:lang w:val="hy-AM"/>
        </w:rPr>
        <w:t>Պատվիրատուն</w:t>
      </w:r>
      <w:r w:rsidRPr="007A1E50">
        <w:rPr>
          <w:rFonts w:ascii="Arial Armenian" w:hAnsi="Arial Armenian" w:cs="Sylfaen"/>
          <w:sz w:val="20"/>
          <w:lang w:val="es-ES"/>
        </w:rPr>
        <w:t xml:space="preserve"> </w:t>
      </w:r>
      <w:r w:rsidRPr="007A1E50">
        <w:rPr>
          <w:rFonts w:ascii="Arial Armenian" w:hAnsi="Arial Armenian" w:cs="Sylfaen"/>
          <w:sz w:val="20"/>
          <w:lang w:val="hy-AM"/>
        </w:rPr>
        <w:t>պայմանագիրը</w:t>
      </w:r>
      <w:r w:rsidRPr="007A1E50">
        <w:rPr>
          <w:rFonts w:ascii="Arial Armenian" w:hAnsi="Arial Armenian" w:cs="Sylfaen"/>
          <w:sz w:val="20"/>
          <w:lang w:val="es-ES"/>
        </w:rPr>
        <w:t xml:space="preserve"> </w:t>
      </w:r>
      <w:r w:rsidRPr="007A1E50">
        <w:rPr>
          <w:rFonts w:ascii="Arial Armenian" w:hAnsi="Arial Armenian" w:cs="Sylfaen"/>
          <w:sz w:val="20"/>
          <w:lang w:val="hy-AM"/>
        </w:rPr>
        <w:t>կնքում</w:t>
      </w:r>
      <w:r w:rsidRPr="007A1E50">
        <w:rPr>
          <w:rFonts w:ascii="Arial Armenian" w:hAnsi="Arial Armenian" w:cs="Sylfaen"/>
          <w:sz w:val="20"/>
          <w:lang w:val="es-ES"/>
        </w:rPr>
        <w:t xml:space="preserve"> </w:t>
      </w:r>
      <w:r w:rsidRPr="007A1E50">
        <w:rPr>
          <w:rFonts w:ascii="Arial Armenian" w:hAnsi="Arial Armenian" w:cs="Sylfaen"/>
          <w:sz w:val="20"/>
          <w:lang w:val="hy-AM"/>
        </w:rPr>
        <w:t>է</w:t>
      </w:r>
      <w:r w:rsidRPr="007A1E50">
        <w:rPr>
          <w:rFonts w:ascii="Arial Armenian" w:hAnsi="Arial Armenian" w:cs="Sylfaen"/>
          <w:sz w:val="20"/>
          <w:lang w:val="es-ES"/>
        </w:rPr>
        <w:t xml:space="preserve">, </w:t>
      </w:r>
      <w:r w:rsidRPr="007A1E50">
        <w:rPr>
          <w:rFonts w:ascii="Arial Armenian" w:hAnsi="Arial Armenian" w:cs="Sylfaen"/>
          <w:sz w:val="20"/>
          <w:lang w:val="hy-AM"/>
        </w:rPr>
        <w:t>եթե</w:t>
      </w:r>
      <w:r w:rsidRPr="007A1E50">
        <w:rPr>
          <w:rFonts w:ascii="Arial Armenian" w:hAnsi="Arial Armenian" w:cs="Sylfaen"/>
          <w:sz w:val="20"/>
          <w:lang w:val="es-ES"/>
        </w:rPr>
        <w:t xml:space="preserve"> </w:t>
      </w:r>
      <w:r w:rsidRPr="007A1E50">
        <w:rPr>
          <w:rFonts w:ascii="Arial Armenian" w:hAnsi="Arial Armenian" w:cs="Sylfaen"/>
          <w:sz w:val="20"/>
          <w:lang w:val="hy-AM"/>
        </w:rPr>
        <w:t>սույն</w:t>
      </w:r>
      <w:r w:rsidRPr="007A1E50">
        <w:rPr>
          <w:rFonts w:ascii="Arial Armenian" w:hAnsi="Arial Armenian" w:cs="Sylfaen"/>
          <w:sz w:val="20"/>
          <w:lang w:val="es-ES"/>
        </w:rPr>
        <w:t xml:space="preserve"> </w:t>
      </w:r>
      <w:r w:rsidRPr="007A1E50">
        <w:rPr>
          <w:rFonts w:ascii="Arial Armenian" w:hAnsi="Arial Armenian" w:cs="Sylfaen"/>
          <w:sz w:val="20"/>
          <w:lang w:val="hy-AM"/>
        </w:rPr>
        <w:t>կետով</w:t>
      </w:r>
      <w:r w:rsidRPr="007A1E50">
        <w:rPr>
          <w:rFonts w:ascii="Arial Armenian" w:hAnsi="Arial Armenian" w:cs="Sylfaen"/>
          <w:sz w:val="20"/>
          <w:lang w:val="es-ES"/>
        </w:rPr>
        <w:t xml:space="preserve"> </w:t>
      </w:r>
      <w:r w:rsidRPr="007A1E50">
        <w:rPr>
          <w:rFonts w:ascii="Arial Armenian" w:hAnsi="Arial Armenian" w:cs="Sylfaen"/>
          <w:sz w:val="20"/>
          <w:lang w:val="hy-AM"/>
        </w:rPr>
        <w:t>նախատեսված</w:t>
      </w:r>
      <w:r w:rsidRPr="007A1E50">
        <w:rPr>
          <w:rFonts w:ascii="Arial Armenian" w:hAnsi="Arial Armenian" w:cs="Sylfaen"/>
          <w:sz w:val="20"/>
          <w:lang w:val="es-ES"/>
        </w:rPr>
        <w:t xml:space="preserve"> </w:t>
      </w:r>
      <w:r w:rsidRPr="007A1E50">
        <w:rPr>
          <w:rFonts w:ascii="Arial Armenian" w:hAnsi="Arial Armenian" w:cs="Sylfaen"/>
          <w:sz w:val="20"/>
          <w:lang w:val="hy-AM"/>
        </w:rPr>
        <w:t>անգործության</w:t>
      </w:r>
      <w:r w:rsidRPr="007A1E50">
        <w:rPr>
          <w:rFonts w:ascii="Arial Armenian" w:hAnsi="Arial Armenian" w:cs="Sylfaen"/>
          <w:sz w:val="20"/>
          <w:lang w:val="es-ES"/>
        </w:rPr>
        <w:t xml:space="preserve"> </w:t>
      </w:r>
      <w:r w:rsidRPr="007A1E50">
        <w:rPr>
          <w:rFonts w:ascii="Arial Armenian" w:hAnsi="Arial Armenian" w:cs="Sylfaen"/>
          <w:sz w:val="20"/>
          <w:lang w:val="hy-AM"/>
        </w:rPr>
        <w:t>ժամկետում</w:t>
      </w:r>
      <w:r w:rsidRPr="007A1E50">
        <w:rPr>
          <w:rFonts w:ascii="Arial Armenian" w:hAnsi="Arial Armenian" w:cs="Sylfaen"/>
          <w:sz w:val="20"/>
          <w:lang w:val="es-ES"/>
        </w:rPr>
        <w:t xml:space="preserve"> </w:t>
      </w:r>
      <w:r w:rsidRPr="007A1E50">
        <w:rPr>
          <w:rFonts w:ascii="Arial Armenian" w:hAnsi="Arial Armenian" w:cs="Sylfaen"/>
          <w:sz w:val="20"/>
          <w:lang w:val="hy-AM"/>
        </w:rPr>
        <w:t>որևէ</w:t>
      </w:r>
      <w:r w:rsidRPr="007A1E50">
        <w:rPr>
          <w:rFonts w:ascii="Arial Armenian" w:hAnsi="Arial Armenian" w:cs="Sylfaen"/>
          <w:sz w:val="20"/>
          <w:lang w:val="es-ES"/>
        </w:rPr>
        <w:t xml:space="preserve"> մ</w:t>
      </w:r>
      <w:r w:rsidRPr="007A1E50">
        <w:rPr>
          <w:rFonts w:ascii="Arial Armenian" w:hAnsi="Arial Armenian" w:cs="Sylfaen"/>
          <w:sz w:val="20"/>
          <w:lang w:val="hy-AM"/>
        </w:rPr>
        <w:t>ասնակից</w:t>
      </w:r>
      <w:r w:rsidRPr="007A1E50">
        <w:rPr>
          <w:rFonts w:ascii="Arial Armenian" w:hAnsi="Arial Armenian" w:cs="Sylfaen"/>
          <w:sz w:val="20"/>
          <w:lang w:val="es-ES"/>
        </w:rPr>
        <w:t xml:space="preserve"> </w:t>
      </w:r>
      <w:r w:rsidRPr="007A1E50">
        <w:rPr>
          <w:rFonts w:ascii="Arial Armenian" w:hAnsi="Arial Armenian" w:cs="Sylfaen"/>
          <w:sz w:val="20"/>
          <w:lang w:val="hy-AM"/>
        </w:rPr>
        <w:t>չի</w:t>
      </w:r>
      <w:r w:rsidRPr="007A1E50">
        <w:rPr>
          <w:rFonts w:ascii="Arial Armenian" w:hAnsi="Arial Armenian" w:cs="Sylfaen"/>
          <w:sz w:val="20"/>
          <w:lang w:val="es-ES"/>
        </w:rPr>
        <w:t xml:space="preserve"> </w:t>
      </w:r>
      <w:r w:rsidRPr="007A1E50">
        <w:rPr>
          <w:rFonts w:ascii="Arial Armenian" w:hAnsi="Arial Armenian" w:cs="Sylfaen"/>
          <w:sz w:val="20"/>
          <w:lang w:val="hy-AM"/>
        </w:rPr>
        <w:t>բողոքարկում</w:t>
      </w:r>
      <w:r w:rsidRPr="007A1E50">
        <w:rPr>
          <w:rFonts w:ascii="Arial Armenian" w:hAnsi="Arial Armenian" w:cs="Sylfaen"/>
          <w:sz w:val="20"/>
          <w:lang w:val="es-ES"/>
        </w:rPr>
        <w:t xml:space="preserve"> </w:t>
      </w:r>
      <w:r w:rsidRPr="007A1E50">
        <w:rPr>
          <w:rFonts w:ascii="Arial Armenian" w:hAnsi="Arial Armenian" w:cs="Sylfaen"/>
          <w:sz w:val="20"/>
          <w:lang w:val="hy-AM"/>
        </w:rPr>
        <w:t>պայմանագիր</w:t>
      </w:r>
      <w:r w:rsidRPr="007A1E50">
        <w:rPr>
          <w:rFonts w:ascii="Arial Armenian" w:hAnsi="Arial Armenian" w:cs="Sylfaen"/>
          <w:sz w:val="20"/>
          <w:lang w:val="es-ES"/>
        </w:rPr>
        <w:t xml:space="preserve"> </w:t>
      </w:r>
      <w:r w:rsidRPr="007A1E50">
        <w:rPr>
          <w:rFonts w:ascii="Arial Armenian" w:hAnsi="Arial Armenian" w:cs="Sylfaen"/>
          <w:sz w:val="20"/>
          <w:lang w:val="hy-AM"/>
        </w:rPr>
        <w:t>կնքելու</w:t>
      </w:r>
      <w:r w:rsidRPr="007A1E50">
        <w:rPr>
          <w:rFonts w:ascii="Arial Armenian" w:hAnsi="Arial Armenian" w:cs="Sylfaen"/>
          <w:sz w:val="20"/>
          <w:lang w:val="es-ES"/>
        </w:rPr>
        <w:t xml:space="preserve"> </w:t>
      </w:r>
      <w:r w:rsidRPr="007A1E50">
        <w:rPr>
          <w:rFonts w:ascii="Arial Armenian" w:hAnsi="Arial Armenian" w:cs="Sylfaen"/>
          <w:sz w:val="20"/>
          <w:lang w:val="hy-AM"/>
        </w:rPr>
        <w:t>մասին</w:t>
      </w:r>
      <w:r w:rsidRPr="007A1E50">
        <w:rPr>
          <w:rFonts w:ascii="Arial Armenian" w:hAnsi="Arial Armenian" w:cs="Sylfaen"/>
          <w:sz w:val="20"/>
          <w:lang w:val="es-ES"/>
        </w:rPr>
        <w:t xml:space="preserve"> </w:t>
      </w:r>
      <w:r w:rsidRPr="007A1E50">
        <w:rPr>
          <w:rFonts w:ascii="Arial Armenian" w:hAnsi="Arial Armenian" w:cs="Sylfaen"/>
          <w:sz w:val="20"/>
          <w:lang w:val="hy-AM"/>
        </w:rPr>
        <w:t>որոշումը։</w:t>
      </w:r>
      <w:r w:rsidRPr="007A1E50">
        <w:rPr>
          <w:rFonts w:ascii="Arial Armenian" w:hAnsi="Arial Armenian" w:cs="Sylfaen"/>
          <w:sz w:val="20"/>
          <w:lang w:val="es-ES"/>
        </w:rPr>
        <w:t xml:space="preserve"> </w:t>
      </w:r>
      <w:r w:rsidRPr="007A1E50">
        <w:rPr>
          <w:rFonts w:ascii="Arial Armenian" w:hAnsi="Arial Armenian" w:cs="Sylfaen"/>
          <w:sz w:val="20"/>
          <w:lang w:val="ru-RU"/>
        </w:rPr>
        <w:t>Մինչև</w:t>
      </w:r>
      <w:r w:rsidRPr="007A1E50">
        <w:rPr>
          <w:rFonts w:ascii="Arial Armenian" w:hAnsi="Arial Armenian" w:cs="Sylfaen"/>
          <w:sz w:val="20"/>
          <w:lang w:val="es-ES"/>
        </w:rPr>
        <w:t xml:space="preserve"> </w:t>
      </w:r>
      <w:r w:rsidRPr="007A1E50">
        <w:rPr>
          <w:rFonts w:ascii="Arial Armenian" w:hAnsi="Arial Armenian" w:cs="Sylfaen"/>
          <w:sz w:val="20"/>
          <w:lang w:val="ru-RU"/>
        </w:rPr>
        <w:t>անգործության</w:t>
      </w:r>
      <w:r w:rsidRPr="007A1E50">
        <w:rPr>
          <w:rFonts w:ascii="Arial Armenian" w:hAnsi="Arial Armenian" w:cs="Sylfaen"/>
          <w:sz w:val="20"/>
          <w:lang w:val="es-ES"/>
        </w:rPr>
        <w:t xml:space="preserve"> </w:t>
      </w:r>
      <w:r w:rsidRPr="007A1E50">
        <w:rPr>
          <w:rFonts w:ascii="Arial Armenian" w:hAnsi="Arial Armenian" w:cs="Sylfaen"/>
          <w:sz w:val="20"/>
          <w:lang w:val="ru-RU"/>
        </w:rPr>
        <w:t>ժամկետը</w:t>
      </w:r>
      <w:r w:rsidRPr="007A1E50">
        <w:rPr>
          <w:rFonts w:ascii="Arial Armenian" w:hAnsi="Arial Armenian" w:cs="Sylfaen"/>
          <w:sz w:val="20"/>
          <w:lang w:val="es-ES"/>
        </w:rPr>
        <w:t xml:space="preserve"> </w:t>
      </w:r>
      <w:r w:rsidRPr="007A1E50">
        <w:rPr>
          <w:rFonts w:ascii="Arial Armenian" w:hAnsi="Arial Armenian" w:cs="Sylfaen"/>
          <w:sz w:val="20"/>
          <w:lang w:val="ru-RU"/>
        </w:rPr>
        <w:t>լրանալը</w:t>
      </w:r>
      <w:r w:rsidRPr="007A1E50">
        <w:rPr>
          <w:rFonts w:ascii="Arial Armenian" w:hAnsi="Arial Armenian" w:cs="Sylfaen"/>
          <w:sz w:val="20"/>
          <w:lang w:val="es-ES"/>
        </w:rPr>
        <w:t xml:space="preserve"> </w:t>
      </w:r>
      <w:r w:rsidRPr="007A1E50">
        <w:rPr>
          <w:rFonts w:ascii="Arial Armenian" w:hAnsi="Arial Armenian" w:cs="Sylfaen"/>
          <w:sz w:val="20"/>
          <w:lang w:val="ru-RU"/>
        </w:rPr>
        <w:t>կամ</w:t>
      </w:r>
      <w:r w:rsidRPr="007A1E50">
        <w:rPr>
          <w:rFonts w:ascii="Arial Armenian" w:hAnsi="Arial Armenian" w:cs="Sylfaen"/>
          <w:sz w:val="20"/>
          <w:lang w:val="es-ES"/>
        </w:rPr>
        <w:t xml:space="preserve"> </w:t>
      </w:r>
      <w:r w:rsidRPr="007A1E50">
        <w:rPr>
          <w:rFonts w:ascii="Arial Armenian" w:hAnsi="Arial Armenian" w:cs="Sylfaen"/>
          <w:sz w:val="20"/>
          <w:lang w:val="ru-RU"/>
        </w:rPr>
        <w:t>առանց</w:t>
      </w:r>
      <w:r w:rsidRPr="007A1E50">
        <w:rPr>
          <w:rFonts w:ascii="Arial Armenian" w:hAnsi="Arial Armenian" w:cs="Sylfaen"/>
          <w:sz w:val="20"/>
          <w:lang w:val="es-ES"/>
        </w:rPr>
        <w:t xml:space="preserve"> </w:t>
      </w:r>
      <w:r w:rsidRPr="007A1E50">
        <w:rPr>
          <w:rFonts w:ascii="Arial Armenian" w:hAnsi="Arial Armenian" w:cs="Sylfaen"/>
          <w:sz w:val="20"/>
          <w:lang w:val="ru-RU"/>
        </w:rPr>
        <w:t>պայմանագիր</w:t>
      </w:r>
      <w:r w:rsidRPr="007A1E50">
        <w:rPr>
          <w:rFonts w:ascii="Arial Armenian" w:hAnsi="Arial Armenian" w:cs="Sylfaen"/>
          <w:sz w:val="20"/>
          <w:lang w:val="es-ES"/>
        </w:rPr>
        <w:t xml:space="preserve"> </w:t>
      </w:r>
      <w:r w:rsidRPr="007A1E50">
        <w:rPr>
          <w:rFonts w:ascii="Arial Armenian" w:hAnsi="Arial Armenian" w:cs="Sylfaen"/>
          <w:sz w:val="20"/>
          <w:lang w:val="ru-RU"/>
        </w:rPr>
        <w:t>կնքելու</w:t>
      </w:r>
      <w:r w:rsidRPr="007A1E50">
        <w:rPr>
          <w:rFonts w:ascii="Arial Armenian" w:hAnsi="Arial Armenian" w:cs="Sylfaen"/>
          <w:sz w:val="20"/>
          <w:lang w:val="es-ES"/>
        </w:rPr>
        <w:t xml:space="preserve"> </w:t>
      </w:r>
      <w:r w:rsidRPr="007A1E50">
        <w:rPr>
          <w:rFonts w:ascii="Arial Armenian" w:hAnsi="Arial Armenian" w:cs="Sylfaen"/>
          <w:sz w:val="20"/>
          <w:lang w:val="hy-AM"/>
        </w:rPr>
        <w:t xml:space="preserve"> կամ գնման ընթացակարգը չկայացած հայտարարելու </w:t>
      </w:r>
      <w:r w:rsidRPr="007A1E50">
        <w:rPr>
          <w:rFonts w:ascii="Arial Armenian" w:hAnsi="Arial Armenian" w:cs="Sylfaen"/>
          <w:sz w:val="20"/>
          <w:lang w:val="ru-RU"/>
        </w:rPr>
        <w:t>մասին</w:t>
      </w:r>
      <w:r w:rsidRPr="007A1E50">
        <w:rPr>
          <w:rFonts w:ascii="Arial Armenian" w:hAnsi="Arial Armenian" w:cs="Sylfaen"/>
          <w:sz w:val="20"/>
          <w:lang w:val="es-ES"/>
        </w:rPr>
        <w:t xml:space="preserve"> </w:t>
      </w:r>
      <w:r w:rsidRPr="007A1E50">
        <w:rPr>
          <w:rFonts w:ascii="Arial Armenian" w:hAnsi="Arial Armenian" w:cs="Sylfaen"/>
          <w:sz w:val="20"/>
          <w:lang w:val="ru-RU"/>
        </w:rPr>
        <w:t>հայտարարության</w:t>
      </w:r>
      <w:r w:rsidRPr="007A1E50">
        <w:rPr>
          <w:rFonts w:ascii="Arial Armenian" w:hAnsi="Arial Armenian" w:cs="Sylfaen"/>
          <w:sz w:val="20"/>
          <w:lang w:val="es-ES"/>
        </w:rPr>
        <w:t xml:space="preserve"> </w:t>
      </w:r>
      <w:r w:rsidRPr="007A1E50">
        <w:rPr>
          <w:rFonts w:ascii="Arial Armenian" w:hAnsi="Arial Armenian" w:cs="Sylfaen"/>
          <w:sz w:val="20"/>
          <w:lang w:val="ru-RU"/>
        </w:rPr>
        <w:t>հրապարակման</w:t>
      </w:r>
      <w:r w:rsidRPr="007A1E50">
        <w:rPr>
          <w:rFonts w:ascii="Arial Armenian" w:hAnsi="Arial Armenian" w:cs="Sylfaen"/>
          <w:sz w:val="20"/>
          <w:lang w:val="es-ES"/>
        </w:rPr>
        <w:t xml:space="preserve"> </w:t>
      </w:r>
      <w:r w:rsidRPr="007A1E50">
        <w:rPr>
          <w:rFonts w:ascii="Arial Armenian" w:hAnsi="Arial Armenian" w:cs="Sylfaen"/>
          <w:sz w:val="20"/>
          <w:lang w:val="ru-RU"/>
        </w:rPr>
        <w:t>կնք</w:t>
      </w:r>
      <w:r w:rsidRPr="007A1E50">
        <w:rPr>
          <w:rFonts w:ascii="Arial Armenian" w:hAnsi="Arial Armenian" w:cs="Sylfaen"/>
          <w:sz w:val="20"/>
        </w:rPr>
        <w:t>վ</w:t>
      </w:r>
      <w:r w:rsidRPr="007A1E50">
        <w:rPr>
          <w:rFonts w:ascii="Arial Armenian" w:hAnsi="Arial Armenian" w:cs="Sylfaen"/>
          <w:sz w:val="20"/>
          <w:lang w:val="ru-RU"/>
        </w:rPr>
        <w:t>ած</w:t>
      </w:r>
      <w:r w:rsidRPr="007A1E50">
        <w:rPr>
          <w:rFonts w:ascii="Arial Armenian" w:hAnsi="Arial Armenian" w:cs="Sylfaen"/>
          <w:sz w:val="20"/>
          <w:lang w:val="es-ES"/>
        </w:rPr>
        <w:t xml:space="preserve"> </w:t>
      </w:r>
      <w:r w:rsidRPr="007A1E50">
        <w:rPr>
          <w:rFonts w:ascii="Arial Armenian" w:hAnsi="Arial Armenian" w:cs="Sylfaen"/>
          <w:sz w:val="20"/>
          <w:lang w:val="ru-RU"/>
        </w:rPr>
        <w:t>պայմանագիրն</w:t>
      </w:r>
      <w:r w:rsidRPr="007A1E50">
        <w:rPr>
          <w:rFonts w:ascii="Arial Armenian" w:hAnsi="Arial Armenian" w:cs="Sylfaen"/>
          <w:sz w:val="20"/>
          <w:lang w:val="es-ES"/>
        </w:rPr>
        <w:t xml:space="preserve"> </w:t>
      </w:r>
      <w:r w:rsidRPr="007A1E50">
        <w:rPr>
          <w:rFonts w:ascii="Arial Armenian" w:hAnsi="Arial Armenian" w:cs="Sylfaen"/>
          <w:sz w:val="20"/>
          <w:lang w:val="ru-RU"/>
        </w:rPr>
        <w:t>առ</w:t>
      </w:r>
      <w:r w:rsidRPr="007A1E50">
        <w:rPr>
          <w:rFonts w:ascii="Arial Armenian" w:hAnsi="Arial Armenian" w:cs="Sylfaen"/>
          <w:sz w:val="20"/>
          <w:lang w:val="es-ES"/>
        </w:rPr>
        <w:t xml:space="preserve"> </w:t>
      </w:r>
      <w:r w:rsidRPr="007A1E50">
        <w:rPr>
          <w:rFonts w:ascii="Arial Armenian" w:hAnsi="Arial Armenian" w:cs="Sylfaen"/>
          <w:sz w:val="20"/>
          <w:lang w:val="ru-RU"/>
        </w:rPr>
        <w:t>ոչինչ</w:t>
      </w:r>
      <w:r w:rsidRPr="007A1E50">
        <w:rPr>
          <w:rFonts w:ascii="Arial Armenian" w:hAnsi="Arial Armenian" w:cs="Sylfaen"/>
          <w:sz w:val="20"/>
          <w:lang w:val="es-ES"/>
        </w:rPr>
        <w:t xml:space="preserve"> </w:t>
      </w:r>
      <w:r w:rsidRPr="007A1E50">
        <w:rPr>
          <w:rFonts w:ascii="Arial Armenian" w:hAnsi="Arial Armenian" w:cs="Sylfaen"/>
          <w:sz w:val="20"/>
          <w:lang w:val="ru-RU"/>
        </w:rPr>
        <w:t>է</w:t>
      </w:r>
      <w:r w:rsidRPr="007A1E50">
        <w:rPr>
          <w:rFonts w:ascii="Arial Armenian" w:hAnsi="Arial Armenian" w:cs="Tahoma"/>
          <w:sz w:val="20"/>
          <w:lang w:val="ru-RU"/>
        </w:rPr>
        <w:t>։</w:t>
      </w:r>
    </w:p>
    <w:p w:rsidR="00070C12" w:rsidRPr="007A1E50" w:rsidRDefault="00070C12" w:rsidP="00070C12">
      <w:pPr>
        <w:ind w:firstLine="567"/>
        <w:jc w:val="center"/>
        <w:rPr>
          <w:rFonts w:ascii="Arial Armenian" w:hAnsi="Arial Armenian"/>
          <w:b/>
          <w:sz w:val="20"/>
          <w:lang w:val="es-ES"/>
        </w:rPr>
      </w:pPr>
    </w:p>
    <w:p w:rsidR="00070C12" w:rsidRPr="007A1E50" w:rsidRDefault="00070C12" w:rsidP="00070C12">
      <w:pPr>
        <w:ind w:firstLine="567"/>
        <w:jc w:val="center"/>
        <w:rPr>
          <w:rFonts w:ascii="Arial Armenian" w:hAnsi="Arial Armenian"/>
          <w:b/>
          <w:sz w:val="20"/>
          <w:lang w:val="es-ES"/>
        </w:rPr>
      </w:pPr>
    </w:p>
    <w:p w:rsidR="00070C12" w:rsidRPr="007A1E50" w:rsidRDefault="00070C12" w:rsidP="00070C12">
      <w:pPr>
        <w:jc w:val="center"/>
        <w:rPr>
          <w:rFonts w:ascii="Arial Armenian" w:hAnsi="Arial Armenian" w:cs="Arial"/>
          <w:b/>
          <w:iCs/>
          <w:sz w:val="20"/>
          <w:lang w:val="af-ZA"/>
        </w:rPr>
      </w:pPr>
      <w:r w:rsidRPr="007A1E50">
        <w:rPr>
          <w:rFonts w:ascii="Arial Armenian" w:hAnsi="Arial Armenian"/>
          <w:b/>
          <w:iCs/>
          <w:sz w:val="20"/>
          <w:lang w:val="es-ES"/>
        </w:rPr>
        <w:t>9</w:t>
      </w:r>
      <w:r w:rsidRPr="007A1E50">
        <w:rPr>
          <w:rFonts w:ascii="Arial Armenian" w:hAnsi="Arial Armenian"/>
          <w:b/>
          <w:iCs/>
          <w:sz w:val="20"/>
          <w:lang w:val="af-ZA"/>
        </w:rPr>
        <w:t xml:space="preserve">. </w:t>
      </w:r>
      <w:r w:rsidRPr="007A1E50">
        <w:rPr>
          <w:rFonts w:ascii="Arial Armenian" w:hAnsi="Arial Armenian" w:cs="Sylfaen"/>
          <w:b/>
          <w:iCs/>
          <w:sz w:val="20"/>
          <w:lang w:val="af-ZA"/>
        </w:rPr>
        <w:t>ՊԱՅՄԱՆԱԳՐԻ</w:t>
      </w:r>
      <w:r w:rsidRPr="007A1E50">
        <w:rPr>
          <w:rFonts w:ascii="Arial Armenian" w:hAnsi="Arial Armenian" w:cs="Arial"/>
          <w:b/>
          <w:iCs/>
          <w:sz w:val="20"/>
          <w:lang w:val="af-ZA"/>
        </w:rPr>
        <w:t xml:space="preserve"> </w:t>
      </w:r>
      <w:r w:rsidRPr="007A1E50">
        <w:rPr>
          <w:rFonts w:ascii="Arial Armenian" w:hAnsi="Arial Armenian" w:cs="Sylfaen"/>
          <w:b/>
          <w:iCs/>
          <w:sz w:val="20"/>
          <w:lang w:val="af-ZA"/>
        </w:rPr>
        <w:t>ԿՆՔՈՒՄԸ</w:t>
      </w:r>
      <w:r w:rsidRPr="007A1E50">
        <w:rPr>
          <w:rFonts w:ascii="Arial Armenian" w:hAnsi="Arial Armenian" w:cs="Arial"/>
          <w:b/>
          <w:iCs/>
          <w:sz w:val="20"/>
          <w:lang w:val="af-ZA"/>
        </w:rPr>
        <w:t xml:space="preserve"> </w:t>
      </w:r>
    </w:p>
    <w:p w:rsidR="00070C12" w:rsidRPr="007A1E50" w:rsidRDefault="00070C12" w:rsidP="00070C12">
      <w:pPr>
        <w:jc w:val="center"/>
        <w:rPr>
          <w:rFonts w:ascii="Arial Armenian" w:hAnsi="Arial Armenian"/>
          <w:b/>
          <w:iCs/>
          <w:sz w:val="20"/>
          <w:lang w:val="af-ZA"/>
        </w:rPr>
      </w:pP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iCs/>
          <w:sz w:val="20"/>
          <w:lang w:val="es-ES"/>
        </w:rPr>
        <w:t>9</w:t>
      </w:r>
      <w:r w:rsidRPr="007A1E50">
        <w:rPr>
          <w:rFonts w:ascii="Arial Armenian" w:hAnsi="Arial Armenian"/>
          <w:iCs/>
          <w:sz w:val="20"/>
          <w:lang w:val="af-ZA"/>
        </w:rPr>
        <w:t xml:space="preserve">.1 </w:t>
      </w:r>
      <w:r w:rsidRPr="007A1E50">
        <w:rPr>
          <w:rFonts w:ascii="Arial Armenian" w:hAnsi="Arial Armenian" w:cs="Sylfaen"/>
          <w:sz w:val="20"/>
          <w:lang w:val="ru-RU"/>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ru-RU"/>
        </w:rPr>
        <w:t>կնքվում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որոշման</w:t>
      </w:r>
      <w:r w:rsidRPr="007A1E50">
        <w:rPr>
          <w:rFonts w:ascii="Arial Armenian" w:hAnsi="Arial Armenian" w:cs="Sylfaen"/>
          <w:sz w:val="20"/>
          <w:lang w:val="af-ZA"/>
        </w:rPr>
        <w:t xml:space="preserve"> </w:t>
      </w:r>
      <w:r w:rsidRPr="007A1E50">
        <w:rPr>
          <w:rFonts w:ascii="Arial Armenian" w:hAnsi="Arial Armenian" w:cs="Sylfaen"/>
          <w:sz w:val="20"/>
          <w:lang w:val="ru-RU"/>
        </w:rPr>
        <w:t>հիման</w:t>
      </w:r>
      <w:r w:rsidRPr="007A1E50">
        <w:rPr>
          <w:rFonts w:ascii="Arial Armenian" w:hAnsi="Arial Armenian" w:cs="Sylfaen"/>
          <w:sz w:val="20"/>
          <w:lang w:val="af-ZA"/>
        </w:rPr>
        <w:t xml:space="preserve"> </w:t>
      </w:r>
      <w:r w:rsidRPr="007A1E50">
        <w:rPr>
          <w:rFonts w:ascii="Arial Armenian" w:hAnsi="Arial Armenian" w:cs="Sylfaen"/>
          <w:sz w:val="20"/>
          <w:lang w:val="ru-RU"/>
        </w:rPr>
        <w:t>վրա</w:t>
      </w:r>
      <w:r w:rsidRPr="007A1E50">
        <w:rPr>
          <w:rFonts w:ascii="Arial Armenian" w:hAnsi="Arial Armenian" w:cs="Sylfaen"/>
          <w:sz w:val="20"/>
          <w:lang w:val="af-ZA"/>
        </w:rPr>
        <w:t xml:space="preserve">` </w:t>
      </w:r>
      <w:r w:rsidRPr="007A1E50">
        <w:rPr>
          <w:rFonts w:ascii="Arial Armenian" w:hAnsi="Arial Armenian" w:cs="Sylfaen"/>
          <w:sz w:val="20"/>
        </w:rPr>
        <w:t>պ</w:t>
      </w:r>
      <w:r w:rsidRPr="007A1E50">
        <w:rPr>
          <w:rFonts w:ascii="Arial Armenian" w:hAnsi="Arial Armenian" w:cs="Sylfaen"/>
          <w:sz w:val="20"/>
          <w:lang w:val="ru-RU"/>
        </w:rPr>
        <w:t>ատվիրատուի</w:t>
      </w:r>
      <w:r w:rsidRPr="007A1E50">
        <w:rPr>
          <w:rFonts w:ascii="Arial Armenian" w:hAnsi="Arial Armenian" w:cs="Sylfaen"/>
          <w:sz w:val="20"/>
          <w:lang w:val="af-ZA"/>
        </w:rPr>
        <w:t xml:space="preserve"> </w:t>
      </w:r>
      <w:r w:rsidRPr="007A1E50">
        <w:rPr>
          <w:rFonts w:ascii="Arial Armenian" w:hAnsi="Arial Armenian" w:cs="Sylfaen"/>
          <w:sz w:val="20"/>
          <w:lang w:val="ru-RU"/>
        </w:rPr>
        <w:t>կողմից։</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Պայմանագիրը</w:t>
      </w:r>
      <w:r w:rsidRPr="007A1E50">
        <w:rPr>
          <w:rFonts w:ascii="Arial Armenian" w:hAnsi="Arial Armenian" w:cs="Sylfaen"/>
          <w:sz w:val="20"/>
          <w:lang w:val="af-ZA"/>
        </w:rPr>
        <w:t xml:space="preserve"> </w:t>
      </w:r>
      <w:r w:rsidRPr="007A1E50">
        <w:rPr>
          <w:rFonts w:ascii="Arial Armenian" w:hAnsi="Arial Armenian" w:cs="Sylfaen"/>
          <w:sz w:val="20"/>
          <w:lang w:val="ru-RU"/>
        </w:rPr>
        <w:t>կնքվում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գրավոր</w:t>
      </w:r>
      <w:r w:rsidRPr="007A1E50">
        <w:rPr>
          <w:rFonts w:ascii="Arial Armenian" w:hAnsi="Arial Armenian" w:cs="Sylfaen"/>
          <w:sz w:val="20"/>
          <w:lang w:val="af-ZA"/>
        </w:rPr>
        <w:t xml:space="preserve">` </w:t>
      </w:r>
      <w:r w:rsidRPr="007A1E50">
        <w:rPr>
          <w:rFonts w:ascii="Arial Armenian" w:hAnsi="Arial Armenian" w:cs="Sylfaen"/>
          <w:sz w:val="20"/>
          <w:lang w:val="ru-RU"/>
        </w:rPr>
        <w:t>մեկ</w:t>
      </w:r>
      <w:r w:rsidRPr="007A1E50">
        <w:rPr>
          <w:rFonts w:ascii="Arial Armenian" w:hAnsi="Arial Armenian" w:cs="Sylfaen"/>
          <w:sz w:val="20"/>
          <w:lang w:val="af-ZA"/>
        </w:rPr>
        <w:t xml:space="preserve"> </w:t>
      </w:r>
      <w:r w:rsidRPr="007A1E50">
        <w:rPr>
          <w:rFonts w:ascii="Arial Armenian" w:hAnsi="Arial Armenian" w:cs="Sylfaen"/>
          <w:sz w:val="20"/>
          <w:lang w:val="ru-RU"/>
        </w:rPr>
        <w:t>փաստաթուղթ</w:t>
      </w:r>
      <w:r w:rsidRPr="007A1E50">
        <w:rPr>
          <w:rFonts w:ascii="Arial Armenian" w:hAnsi="Arial Armenian" w:cs="Sylfaen"/>
          <w:sz w:val="20"/>
          <w:lang w:val="af-ZA"/>
        </w:rPr>
        <w:t xml:space="preserve"> </w:t>
      </w:r>
      <w:r w:rsidRPr="007A1E50">
        <w:rPr>
          <w:rFonts w:ascii="Arial Armenian" w:hAnsi="Arial Armenian" w:cs="Sylfaen"/>
          <w:sz w:val="20"/>
          <w:lang w:val="ru-RU"/>
        </w:rPr>
        <w:t>կազմելու</w:t>
      </w:r>
      <w:r w:rsidRPr="007A1E50">
        <w:rPr>
          <w:rFonts w:ascii="Arial Armenian" w:hAnsi="Arial Armenian" w:cs="Sylfaen"/>
          <w:sz w:val="20"/>
          <w:lang w:val="af-ZA"/>
        </w:rPr>
        <w:t xml:space="preserve"> </w:t>
      </w:r>
      <w:r w:rsidRPr="007A1E50">
        <w:rPr>
          <w:rFonts w:ascii="Arial Armenian" w:hAnsi="Arial Armenian" w:cs="Sylfaen"/>
          <w:sz w:val="20"/>
          <w:lang w:val="ru-RU"/>
        </w:rPr>
        <w:t>միջոցով</w:t>
      </w:r>
      <w:r w:rsidRPr="007A1E50">
        <w:rPr>
          <w:rFonts w:ascii="Arial Armenian" w:hAnsi="Arial Armenian" w:cs="Tahoma"/>
          <w:sz w:val="20"/>
          <w:lang w:val="ru-RU"/>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9.2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հրավերի</w:t>
      </w:r>
      <w:r w:rsidRPr="007A1E50">
        <w:rPr>
          <w:rFonts w:ascii="Arial Armenian" w:hAnsi="Arial Armenian" w:cs="Sylfaen"/>
          <w:sz w:val="20"/>
          <w:lang w:val="af-ZA"/>
        </w:rPr>
        <w:t xml:space="preserve"> 1-</w:t>
      </w:r>
      <w:r w:rsidRPr="007A1E50">
        <w:rPr>
          <w:rFonts w:ascii="Arial Armenian" w:hAnsi="Arial Armenian" w:cs="Sylfaen"/>
          <w:sz w:val="20"/>
        </w:rPr>
        <w:t>ին</w:t>
      </w:r>
      <w:r w:rsidRPr="007A1E50">
        <w:rPr>
          <w:rFonts w:ascii="Arial Armenian" w:hAnsi="Arial Armenian" w:cs="Sylfaen"/>
          <w:sz w:val="20"/>
          <w:lang w:val="af-ZA"/>
        </w:rPr>
        <w:t xml:space="preserve"> </w:t>
      </w:r>
      <w:r w:rsidRPr="007A1E50">
        <w:rPr>
          <w:rFonts w:ascii="Arial Armenian" w:hAnsi="Arial Armenian" w:cs="Sylfaen"/>
          <w:sz w:val="20"/>
        </w:rPr>
        <w:t>մասի</w:t>
      </w:r>
      <w:r w:rsidRPr="007A1E50">
        <w:rPr>
          <w:rFonts w:ascii="Arial Armenian" w:hAnsi="Arial Armenian" w:cs="Sylfaen"/>
          <w:sz w:val="20"/>
          <w:lang w:val="af-ZA"/>
        </w:rPr>
        <w:t xml:space="preserve"> 8</w:t>
      </w:r>
      <w:r w:rsidRPr="007A1E50">
        <w:rPr>
          <w:rFonts w:ascii="Arial Armenian" w:hAnsi="Arial Armenian" w:cs="Sylfaen"/>
          <w:sz w:val="20"/>
          <w:lang w:val="hy-AM"/>
        </w:rPr>
        <w:t>.</w:t>
      </w:r>
      <w:r w:rsidRPr="007A1E50">
        <w:rPr>
          <w:rFonts w:ascii="Arial Armenian" w:hAnsi="Arial Armenian" w:cs="Sylfaen"/>
          <w:sz w:val="20"/>
          <w:lang w:val="af-ZA"/>
        </w:rPr>
        <w:t>2</w:t>
      </w:r>
      <w:r w:rsidRPr="007A1E50">
        <w:rPr>
          <w:rFonts w:ascii="Arial Armenian" w:hAnsi="Arial Armenian" w:cs="Sylfaen"/>
          <w:sz w:val="20"/>
          <w:lang w:val="hy-AM"/>
        </w:rPr>
        <w:t>3</w:t>
      </w:r>
      <w:r w:rsidRPr="007A1E50">
        <w:rPr>
          <w:rFonts w:ascii="Arial Armenian" w:hAnsi="Arial Armenian" w:cs="Sylfaen"/>
          <w:sz w:val="20"/>
          <w:lang w:val="af-ZA"/>
        </w:rPr>
        <w:t xml:space="preserve"> </w:t>
      </w:r>
      <w:r w:rsidRPr="007A1E50">
        <w:rPr>
          <w:rFonts w:ascii="Arial Armenian" w:hAnsi="Arial Armenian" w:cs="Sylfaen"/>
          <w:sz w:val="20"/>
          <w:lang w:val="ru-RU"/>
        </w:rPr>
        <w:t>կետով</w:t>
      </w:r>
      <w:r w:rsidRPr="007A1E50">
        <w:rPr>
          <w:rFonts w:ascii="Arial Armenian" w:hAnsi="Arial Armenian" w:cs="Sylfaen"/>
          <w:sz w:val="20"/>
          <w:lang w:val="af-ZA"/>
        </w:rPr>
        <w:t xml:space="preserve"> </w:t>
      </w:r>
      <w:r w:rsidRPr="007A1E50">
        <w:rPr>
          <w:rFonts w:ascii="Arial Armenian" w:hAnsi="Arial Armenian" w:cs="Sylfaen"/>
          <w:sz w:val="20"/>
          <w:lang w:val="ru-RU"/>
        </w:rPr>
        <w:t>սահմանված</w:t>
      </w:r>
      <w:r w:rsidRPr="007A1E50">
        <w:rPr>
          <w:rFonts w:ascii="Arial Armenian" w:hAnsi="Arial Armenian" w:cs="Sylfaen"/>
          <w:sz w:val="20"/>
          <w:lang w:val="af-ZA"/>
        </w:rPr>
        <w:t xml:space="preserve"> </w:t>
      </w:r>
      <w:r w:rsidRPr="007A1E50">
        <w:rPr>
          <w:rFonts w:ascii="Arial Armenian" w:hAnsi="Arial Armenian" w:cs="Sylfaen"/>
          <w:sz w:val="20"/>
          <w:lang w:val="ru-RU"/>
        </w:rPr>
        <w:t>անգործության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ժամկետը</w:t>
      </w:r>
      <w:r w:rsidRPr="007A1E50">
        <w:rPr>
          <w:rFonts w:ascii="Arial Armenian" w:hAnsi="Arial Armenian" w:cs="Sylfaen"/>
          <w:sz w:val="20"/>
          <w:lang w:val="af-ZA"/>
        </w:rPr>
        <w:t xml:space="preserve"> </w:t>
      </w:r>
      <w:r w:rsidRPr="007A1E50">
        <w:rPr>
          <w:rFonts w:ascii="Arial Armenian" w:hAnsi="Arial Armenian" w:cs="Sylfaen"/>
          <w:sz w:val="20"/>
          <w:lang w:val="ru-RU"/>
        </w:rPr>
        <w:t>լրանալուն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hy-AM"/>
        </w:rPr>
        <w:t>չորրորդ</w:t>
      </w:r>
      <w:r w:rsidRPr="007A1E50">
        <w:rPr>
          <w:rFonts w:ascii="Arial Armenian" w:hAnsi="Arial Armenian" w:cs="Sylfaen"/>
          <w:sz w:val="20"/>
          <w:lang w:val="af-ZA"/>
        </w:rPr>
        <w:t xml:space="preserve"> </w:t>
      </w:r>
      <w:r w:rsidRPr="007A1E50">
        <w:rPr>
          <w:rFonts w:ascii="Arial Armenian" w:hAnsi="Arial Armenian" w:cs="Sylfaen"/>
          <w:sz w:val="20"/>
          <w:lang w:val="ru-RU"/>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hy-AM"/>
        </w:rPr>
        <w:t>օրը</w:t>
      </w:r>
      <w:r w:rsidRPr="007A1E50">
        <w:rPr>
          <w:rFonts w:ascii="Arial Armenian" w:hAnsi="Arial Armenian" w:cs="Sylfaen"/>
          <w:sz w:val="20"/>
          <w:lang w:val="af-ZA"/>
        </w:rPr>
        <w:t xml:space="preserve"> </w:t>
      </w:r>
      <w:r w:rsidRPr="007A1E50">
        <w:rPr>
          <w:rFonts w:ascii="Arial Armenian" w:hAnsi="Arial Armenian" w:cs="Sylfaen"/>
          <w:sz w:val="20"/>
        </w:rPr>
        <w:t>պ</w:t>
      </w:r>
      <w:r w:rsidRPr="007A1E50">
        <w:rPr>
          <w:rFonts w:ascii="Arial Armenian" w:hAnsi="Arial Armenian" w:cs="Sylfaen"/>
          <w:sz w:val="20"/>
          <w:lang w:val="ru-RU"/>
        </w:rPr>
        <w:t>ատվիրատուն</w:t>
      </w:r>
      <w:r w:rsidRPr="007A1E50">
        <w:rPr>
          <w:rFonts w:ascii="Arial Armenian" w:hAnsi="Arial Armenian" w:cs="Sylfaen"/>
          <w:sz w:val="20"/>
          <w:lang w:val="af-ZA"/>
        </w:rPr>
        <w:t xml:space="preserve"> </w:t>
      </w:r>
      <w:r w:rsidRPr="007A1E50">
        <w:rPr>
          <w:rFonts w:ascii="Arial Armenian" w:hAnsi="Arial Armenian" w:cs="Sylfaen"/>
          <w:sz w:val="20"/>
          <w:lang w:val="ru-RU"/>
        </w:rPr>
        <w:t>ծանուցում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ընտրված</w:t>
      </w:r>
      <w:r w:rsidRPr="007A1E50">
        <w:rPr>
          <w:rFonts w:ascii="Arial Armenian" w:hAnsi="Arial Armenian" w:cs="Sylfaen"/>
          <w:sz w:val="20"/>
          <w:lang w:val="af-ZA"/>
        </w:rPr>
        <w:t xml:space="preserve"> </w:t>
      </w:r>
      <w:r w:rsidRPr="007A1E50">
        <w:rPr>
          <w:rFonts w:ascii="Arial Armenian" w:hAnsi="Arial Armenian" w:cs="Sylfaen"/>
          <w:sz w:val="20"/>
        </w:rPr>
        <w:t>մ</w:t>
      </w:r>
      <w:r w:rsidRPr="007A1E50">
        <w:rPr>
          <w:rFonts w:ascii="Arial Armenian" w:hAnsi="Arial Armenian" w:cs="Sylfaen"/>
          <w:sz w:val="20"/>
          <w:lang w:val="ru-RU"/>
        </w:rPr>
        <w:t>ասնակցին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ներկայացնելով</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ru-RU"/>
        </w:rPr>
        <w:t>կնքելու</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առաջարկը</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ru-RU"/>
        </w:rPr>
        <w:t>նախագիծը</w:t>
      </w:r>
      <w:r w:rsidRPr="007A1E50">
        <w:rPr>
          <w:rFonts w:ascii="Arial Armenian" w:hAnsi="Arial Armenian" w:cs="Sylfaen"/>
          <w:sz w:val="20"/>
          <w:lang w:val="af-ZA"/>
        </w:rPr>
        <w:t xml:space="preserve">: </w:t>
      </w:r>
      <w:r w:rsidRPr="007A1E50">
        <w:rPr>
          <w:rFonts w:ascii="Arial Armenian" w:hAnsi="Arial Armenian" w:cs="Sylfaen"/>
          <w:sz w:val="20"/>
          <w:lang w:val="ru-RU"/>
        </w:rPr>
        <w:t>Ընդ</w:t>
      </w:r>
      <w:r w:rsidRPr="007A1E50">
        <w:rPr>
          <w:rFonts w:ascii="Arial Armenian" w:hAnsi="Arial Armenian" w:cs="Sylfaen"/>
          <w:sz w:val="20"/>
          <w:lang w:val="af-ZA"/>
        </w:rPr>
        <w:t xml:space="preserve"> </w:t>
      </w:r>
      <w:r w:rsidRPr="007A1E50">
        <w:rPr>
          <w:rFonts w:ascii="Arial Armenian" w:hAnsi="Arial Armenian" w:cs="Sylfaen"/>
          <w:sz w:val="20"/>
          <w:lang w:val="ru-RU"/>
        </w:rPr>
        <w:t>որում</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կնքվել</w:t>
      </w:r>
      <w:r w:rsidRPr="007A1E50">
        <w:rPr>
          <w:rFonts w:ascii="Arial Armenian" w:hAnsi="Arial Armenian" w:cs="Sylfaen"/>
          <w:sz w:val="20"/>
          <w:lang w:val="af-ZA"/>
        </w:rPr>
        <w:t xml:space="preserve"> </w:t>
      </w:r>
      <w:r w:rsidRPr="007A1E50">
        <w:rPr>
          <w:rFonts w:ascii="Arial Armenian" w:hAnsi="Arial Armenian" w:cs="Sylfaen"/>
          <w:sz w:val="20"/>
          <w:lang w:val="ru-RU"/>
        </w:rPr>
        <w:t>ոչ</w:t>
      </w:r>
      <w:r w:rsidRPr="007A1E50">
        <w:rPr>
          <w:rFonts w:ascii="Arial Armenian" w:hAnsi="Arial Armenian" w:cs="Sylfaen"/>
          <w:sz w:val="20"/>
          <w:lang w:val="af-ZA"/>
        </w:rPr>
        <w:t xml:space="preserve"> </w:t>
      </w:r>
      <w:r w:rsidRPr="007A1E50">
        <w:rPr>
          <w:rFonts w:ascii="Arial Armenian" w:hAnsi="Arial Armenian" w:cs="Sylfaen"/>
          <w:sz w:val="20"/>
          <w:lang w:val="ru-RU"/>
        </w:rPr>
        <w:t>շուտ</w:t>
      </w:r>
      <w:r w:rsidRPr="007A1E50">
        <w:rPr>
          <w:rFonts w:ascii="Arial Armenian" w:hAnsi="Arial Armenian" w:cs="Sylfaen"/>
          <w:sz w:val="20"/>
          <w:lang w:val="af-ZA"/>
        </w:rPr>
        <w:t xml:space="preserve">, </w:t>
      </w:r>
      <w:r w:rsidRPr="007A1E50">
        <w:rPr>
          <w:rFonts w:ascii="Arial Armenian" w:hAnsi="Arial Armenian" w:cs="Sylfaen"/>
          <w:sz w:val="20"/>
          <w:lang w:val="ru-RU"/>
        </w:rPr>
        <w:t>քան</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հրավերի</w:t>
      </w:r>
      <w:r w:rsidRPr="007A1E50">
        <w:rPr>
          <w:rFonts w:ascii="Arial Armenian" w:hAnsi="Arial Armenian" w:cs="Sylfaen"/>
          <w:sz w:val="20"/>
          <w:lang w:val="af-ZA"/>
        </w:rPr>
        <w:t xml:space="preserve"> 1-</w:t>
      </w:r>
      <w:r w:rsidRPr="007A1E50">
        <w:rPr>
          <w:rFonts w:ascii="Arial Armenian" w:hAnsi="Arial Armenian" w:cs="Sylfaen"/>
          <w:sz w:val="20"/>
        </w:rPr>
        <w:t>ին</w:t>
      </w:r>
      <w:r w:rsidRPr="007A1E50">
        <w:rPr>
          <w:rFonts w:ascii="Arial Armenian" w:hAnsi="Arial Armenian" w:cs="Sylfaen"/>
          <w:sz w:val="20"/>
          <w:lang w:val="af-ZA"/>
        </w:rPr>
        <w:t xml:space="preserve"> </w:t>
      </w:r>
      <w:r w:rsidRPr="007A1E50">
        <w:rPr>
          <w:rFonts w:ascii="Arial Armenian" w:hAnsi="Arial Armenian" w:cs="Sylfaen"/>
          <w:sz w:val="20"/>
        </w:rPr>
        <w:t>մասի</w:t>
      </w:r>
      <w:r w:rsidRPr="007A1E50">
        <w:rPr>
          <w:rFonts w:ascii="Arial Armenian" w:hAnsi="Arial Armenian" w:cs="Sylfaen"/>
          <w:sz w:val="20"/>
          <w:lang w:val="af-ZA"/>
        </w:rPr>
        <w:t xml:space="preserve"> 8</w:t>
      </w:r>
      <w:r w:rsidRPr="007A1E50">
        <w:rPr>
          <w:rFonts w:ascii="Arial Armenian" w:hAnsi="Arial Armenian" w:cs="Sylfaen"/>
          <w:sz w:val="20"/>
          <w:lang w:val="hy-AM"/>
        </w:rPr>
        <w:t>.23</w:t>
      </w:r>
      <w:r w:rsidRPr="007A1E50">
        <w:rPr>
          <w:rFonts w:ascii="Arial Armenian" w:hAnsi="Arial Armenian" w:cs="Sylfaen"/>
          <w:sz w:val="20"/>
          <w:lang w:val="af-ZA"/>
        </w:rPr>
        <w:t xml:space="preserve"> </w:t>
      </w:r>
      <w:r w:rsidRPr="007A1E50">
        <w:rPr>
          <w:rFonts w:ascii="Arial Armenian" w:hAnsi="Arial Armenian" w:cs="Sylfaen"/>
          <w:sz w:val="20"/>
          <w:lang w:val="ru-RU"/>
        </w:rPr>
        <w:t>կետով</w:t>
      </w:r>
      <w:r w:rsidRPr="007A1E50">
        <w:rPr>
          <w:rFonts w:ascii="Arial Armenian" w:hAnsi="Arial Armenian" w:cs="Sylfaen"/>
          <w:sz w:val="20"/>
          <w:lang w:val="af-ZA"/>
        </w:rPr>
        <w:t xml:space="preserve"> </w:t>
      </w:r>
      <w:r w:rsidRPr="007A1E50">
        <w:rPr>
          <w:rFonts w:ascii="Arial Armenian" w:hAnsi="Arial Armenian" w:cs="Sylfaen"/>
          <w:sz w:val="20"/>
          <w:lang w:val="ru-RU"/>
        </w:rPr>
        <w:t>սահմանված</w:t>
      </w:r>
      <w:r w:rsidRPr="007A1E50">
        <w:rPr>
          <w:rFonts w:ascii="Arial Armenian" w:hAnsi="Arial Armenian" w:cs="Sylfaen"/>
          <w:sz w:val="20"/>
          <w:lang w:val="af-ZA"/>
        </w:rPr>
        <w:t xml:space="preserve"> </w:t>
      </w:r>
      <w:r w:rsidRPr="007A1E50">
        <w:rPr>
          <w:rFonts w:ascii="Arial Armenian" w:hAnsi="Arial Armenian" w:cs="Sylfaen"/>
          <w:sz w:val="20"/>
          <w:lang w:val="ru-RU"/>
        </w:rPr>
        <w:t>անգործության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ժամկետը</w:t>
      </w:r>
      <w:r w:rsidRPr="007A1E50">
        <w:rPr>
          <w:rFonts w:ascii="Arial Armenian" w:hAnsi="Arial Armenian" w:cs="Sylfaen"/>
          <w:sz w:val="20"/>
          <w:lang w:val="af-ZA"/>
        </w:rPr>
        <w:t xml:space="preserve"> </w:t>
      </w:r>
      <w:r w:rsidRPr="007A1E50">
        <w:rPr>
          <w:rFonts w:ascii="Arial Armenian" w:hAnsi="Arial Armenian" w:cs="Sylfaen"/>
          <w:sz w:val="20"/>
          <w:lang w:val="ru-RU"/>
        </w:rPr>
        <w:t>լրանալու</w:t>
      </w:r>
      <w:r w:rsidRPr="007A1E50">
        <w:rPr>
          <w:rFonts w:ascii="Arial Armenian" w:hAnsi="Arial Armenian" w:cs="Sylfaen"/>
          <w:sz w:val="20"/>
          <w:lang w:val="af-ZA"/>
        </w:rPr>
        <w:t xml:space="preserve"> </w:t>
      </w:r>
      <w:r w:rsidRPr="007A1E50">
        <w:rPr>
          <w:rFonts w:ascii="Arial Armenian" w:hAnsi="Arial Armenian" w:cs="Sylfaen"/>
          <w:sz w:val="20"/>
          <w:lang w:val="ru-RU"/>
        </w:rPr>
        <w:t>օրվան</w:t>
      </w:r>
      <w:r w:rsidRPr="007A1E50">
        <w:rPr>
          <w:rFonts w:ascii="Arial Armenian" w:hAnsi="Arial Armenian" w:cs="Sylfaen"/>
          <w:sz w:val="20"/>
          <w:lang w:val="af-ZA"/>
        </w:rPr>
        <w:t xml:space="preserve"> </w:t>
      </w:r>
      <w:r w:rsidRPr="007A1E50">
        <w:rPr>
          <w:rFonts w:ascii="Arial Armenian" w:hAnsi="Arial Armenian" w:cs="Sylfaen"/>
          <w:sz w:val="20"/>
          <w:lang w:val="ru-RU"/>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hy-AM"/>
        </w:rPr>
        <w:t>չորրորդ</w:t>
      </w:r>
      <w:r w:rsidRPr="007A1E50">
        <w:rPr>
          <w:rFonts w:ascii="Arial Armenian" w:hAnsi="Arial Armenian" w:cs="Sylfaen"/>
          <w:sz w:val="20"/>
          <w:lang w:val="af-ZA"/>
        </w:rPr>
        <w:t xml:space="preserve"> </w:t>
      </w:r>
      <w:r w:rsidRPr="007A1E50">
        <w:rPr>
          <w:rFonts w:ascii="Arial Armenian" w:hAnsi="Arial Armenian" w:cs="Sylfaen"/>
          <w:sz w:val="20"/>
          <w:lang w:val="ru-RU"/>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ru-RU"/>
        </w:rPr>
        <w:t>օրը</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9</w:t>
      </w:r>
      <w:r w:rsidRPr="007A1E50">
        <w:rPr>
          <w:rFonts w:ascii="Arial Armenian" w:hAnsi="Arial Armenian" w:cs="Sylfaen"/>
          <w:sz w:val="20"/>
          <w:lang w:val="hy-AM"/>
        </w:rPr>
        <w:t>.3</w:t>
      </w:r>
      <w:r w:rsidRPr="007A1E50">
        <w:rPr>
          <w:rFonts w:ascii="Arial Armenian" w:hAnsi="Arial Armenian" w:cs="Sylfaen"/>
          <w:sz w:val="20"/>
          <w:lang w:val="af-ZA"/>
        </w:rPr>
        <w:t xml:space="preserve"> </w:t>
      </w:r>
      <w:r w:rsidRPr="007A1E50">
        <w:rPr>
          <w:rFonts w:ascii="Arial Armenian" w:hAnsi="Arial Armenian" w:cs="Sylfaen"/>
          <w:sz w:val="20"/>
          <w:lang w:val="ru-RU"/>
        </w:rPr>
        <w:t>Ընտրված</w:t>
      </w:r>
      <w:r w:rsidRPr="007A1E50">
        <w:rPr>
          <w:rFonts w:ascii="Arial Armenian" w:hAnsi="Arial Armenian" w:cs="Sylfaen"/>
          <w:sz w:val="20"/>
          <w:lang w:val="af-ZA"/>
        </w:rPr>
        <w:t xml:space="preserve"> </w:t>
      </w:r>
      <w:r w:rsidRPr="007A1E50">
        <w:rPr>
          <w:rFonts w:ascii="Arial Armenian" w:hAnsi="Arial Armenian" w:cs="Sylfaen"/>
          <w:sz w:val="20"/>
        </w:rPr>
        <w:t>մ</w:t>
      </w:r>
      <w:r w:rsidRPr="007A1E50">
        <w:rPr>
          <w:rFonts w:ascii="Arial Armenian" w:hAnsi="Arial Armenian" w:cs="Sylfaen"/>
          <w:sz w:val="20"/>
          <w:lang w:val="ru-RU"/>
        </w:rPr>
        <w:t>ասնակցին</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ru-RU"/>
        </w:rPr>
        <w:t>կնքելու</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առաջարկը</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կնքվելիք</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ru-RU"/>
        </w:rPr>
        <w:t>նախագիծը</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հանձնաժողովի</w:t>
      </w:r>
      <w:r w:rsidRPr="007A1E50">
        <w:rPr>
          <w:rFonts w:ascii="Arial Armenian" w:hAnsi="Arial Armenian" w:cs="Sylfaen"/>
          <w:sz w:val="20"/>
          <w:lang w:val="af-ZA"/>
        </w:rPr>
        <w:t xml:space="preserve"> </w:t>
      </w:r>
      <w:r w:rsidRPr="007A1E50">
        <w:rPr>
          <w:rFonts w:ascii="Arial Armenian" w:hAnsi="Arial Armenian" w:cs="Sylfaen"/>
          <w:sz w:val="20"/>
          <w:lang w:val="ru-RU"/>
        </w:rPr>
        <w:t>քարտուղարը</w:t>
      </w:r>
      <w:r w:rsidRPr="007A1E50">
        <w:rPr>
          <w:rFonts w:ascii="Arial Armenian" w:hAnsi="Arial Armenian" w:cs="Sylfaen"/>
          <w:sz w:val="20"/>
          <w:lang w:val="af-ZA"/>
        </w:rPr>
        <w:t xml:space="preserve"> </w:t>
      </w:r>
      <w:r w:rsidRPr="007A1E50">
        <w:rPr>
          <w:rFonts w:ascii="Arial Armenian" w:hAnsi="Arial Armenian" w:cs="Sylfaen"/>
          <w:sz w:val="20"/>
          <w:lang w:val="ru-RU"/>
        </w:rPr>
        <w:t>տրամադրում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էլեկտրոնային</w:t>
      </w:r>
      <w:r w:rsidRPr="007A1E50">
        <w:rPr>
          <w:rFonts w:ascii="Arial Armenian" w:hAnsi="Arial Armenian" w:cs="Sylfaen"/>
          <w:sz w:val="20"/>
          <w:lang w:val="af-ZA"/>
        </w:rPr>
        <w:t xml:space="preserve"> </w:t>
      </w:r>
      <w:r w:rsidRPr="007A1E50">
        <w:rPr>
          <w:rFonts w:ascii="Arial Armenian" w:hAnsi="Arial Armenian" w:cs="Sylfaen"/>
          <w:sz w:val="20"/>
          <w:lang w:val="ru-RU"/>
        </w:rPr>
        <w:t>եղանակով</w:t>
      </w:r>
      <w:r w:rsidRPr="007A1E50">
        <w:rPr>
          <w:rFonts w:ascii="Arial Armenian" w:hAnsi="Arial Armenian" w:cs="Sylfaen"/>
          <w:sz w:val="20"/>
          <w:lang w:val="af-ZA"/>
        </w:rPr>
        <w:t xml:space="preserve">: </w:t>
      </w:r>
    </w:p>
    <w:p w:rsidR="00070C12" w:rsidRPr="007A1E50" w:rsidRDefault="00070C12" w:rsidP="00070C12">
      <w:pPr>
        <w:ind w:firstLine="567"/>
        <w:jc w:val="both"/>
        <w:rPr>
          <w:rFonts w:ascii="Arial Armenian" w:hAnsi="Arial Armenian" w:cs="Sylfaen"/>
          <w:sz w:val="20"/>
          <w:lang w:val="hy-AM"/>
        </w:rPr>
      </w:pPr>
      <w:r w:rsidRPr="007A1E50">
        <w:rPr>
          <w:rFonts w:ascii="Arial Armenian" w:hAnsi="Arial Armenian" w:cs="Sylfaen"/>
          <w:sz w:val="20"/>
          <w:lang w:val="af-ZA"/>
        </w:rPr>
        <w:t>9</w:t>
      </w:r>
      <w:r w:rsidRPr="007A1E50">
        <w:rPr>
          <w:rFonts w:ascii="Arial Armenian" w:hAnsi="Arial Armenian" w:cs="Sylfaen"/>
          <w:sz w:val="20"/>
          <w:lang w:val="hy-AM"/>
        </w:rPr>
        <w:t>.</w:t>
      </w:r>
      <w:r w:rsidRPr="007A1E50">
        <w:rPr>
          <w:rFonts w:ascii="Arial Armenian" w:hAnsi="Arial Armenian" w:cs="Sylfaen"/>
          <w:sz w:val="20"/>
          <w:lang w:val="af-ZA"/>
        </w:rPr>
        <w:t xml:space="preserve">4 </w:t>
      </w:r>
      <w:r w:rsidRPr="007A1E50">
        <w:rPr>
          <w:rFonts w:ascii="Arial Armenian" w:hAnsi="Arial Armenian" w:cs="Sylfaen"/>
          <w:sz w:val="20"/>
          <w:lang w:val="hy-AM"/>
        </w:rPr>
        <w:t>Եթե</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մասնակիցը</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hy-AM"/>
        </w:rPr>
        <w:t>կնքելու</w:t>
      </w:r>
      <w:r w:rsidRPr="007A1E50">
        <w:rPr>
          <w:rFonts w:ascii="Arial Armenian" w:hAnsi="Arial Armenian" w:cs="Sylfaen"/>
          <w:sz w:val="20"/>
          <w:lang w:val="af-ZA"/>
        </w:rPr>
        <w:t xml:space="preserve"> </w:t>
      </w:r>
      <w:r w:rsidRPr="007A1E50">
        <w:rPr>
          <w:rFonts w:ascii="Arial Armenian" w:hAnsi="Arial Armenian" w:cs="Sylfaen"/>
          <w:sz w:val="20"/>
          <w:lang w:val="hy-AM"/>
        </w:rPr>
        <w:t>մասին</w:t>
      </w:r>
      <w:r w:rsidRPr="007A1E50">
        <w:rPr>
          <w:rFonts w:ascii="Arial Armenian" w:hAnsi="Arial Armenian" w:cs="Sylfaen"/>
          <w:sz w:val="20"/>
          <w:lang w:val="af-ZA"/>
        </w:rPr>
        <w:t xml:space="preserve"> </w:t>
      </w:r>
      <w:r w:rsidRPr="007A1E50">
        <w:rPr>
          <w:rFonts w:ascii="Arial Armenian" w:hAnsi="Arial Armenian" w:cs="Sylfaen"/>
          <w:sz w:val="20"/>
          <w:lang w:val="hy-AM"/>
        </w:rPr>
        <w:t>ծանուցումը</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hy-AM"/>
        </w:rPr>
        <w:t>նախագիծն</w:t>
      </w:r>
      <w:r w:rsidRPr="007A1E50">
        <w:rPr>
          <w:rFonts w:ascii="Arial Armenian" w:hAnsi="Arial Armenian" w:cs="Sylfaen"/>
          <w:sz w:val="20"/>
          <w:lang w:val="af-ZA"/>
        </w:rPr>
        <w:t xml:space="preserve"> </w:t>
      </w:r>
      <w:r w:rsidRPr="007A1E50">
        <w:rPr>
          <w:rFonts w:ascii="Arial Armenian" w:hAnsi="Arial Armenian" w:cs="Sylfaen"/>
          <w:sz w:val="20"/>
          <w:lang w:val="hy-AM"/>
        </w:rPr>
        <w:t>ստանալուց</w:t>
      </w:r>
      <w:r w:rsidRPr="007A1E50">
        <w:rPr>
          <w:rFonts w:ascii="Arial Armenian" w:hAnsi="Arial Armenian" w:cs="Sylfaen"/>
          <w:sz w:val="20"/>
          <w:lang w:val="af-ZA"/>
        </w:rPr>
        <w:t xml:space="preserve"> </w:t>
      </w:r>
      <w:r w:rsidRPr="007A1E50">
        <w:rPr>
          <w:rFonts w:ascii="Arial Armenian" w:hAnsi="Arial Armenian" w:cs="Sylfaen"/>
          <w:sz w:val="20"/>
          <w:lang w:val="hy-AM"/>
        </w:rPr>
        <w:t xml:space="preserve">հետո </w:t>
      </w:r>
      <w:r w:rsidRPr="007A1E50">
        <w:rPr>
          <w:rFonts w:ascii="Arial Armenian" w:hAnsi="Arial Armenian" w:cs="Sylfaen"/>
          <w:sz w:val="20"/>
          <w:lang w:val="af-ZA"/>
        </w:rPr>
        <w:t xml:space="preserve">` </w:t>
      </w:r>
      <w:r w:rsidRPr="007A1E50">
        <w:rPr>
          <w:rFonts w:ascii="Arial Armenian" w:hAnsi="Arial Armenian" w:cs="Sylfaen"/>
          <w:sz w:val="20"/>
          <w:lang w:val="hy-AM"/>
        </w:rPr>
        <w:t>սույն հրավերի 10</w:t>
      </w:r>
      <w:r w:rsidRPr="007A1E50">
        <w:rPr>
          <w:rFonts w:ascii="MS Gothic" w:eastAsia="MS Gothic" w:hAnsi="MS Gothic" w:cs="MS Gothic" w:hint="eastAsia"/>
          <w:sz w:val="20"/>
          <w:lang w:val="hy-AM"/>
        </w:rPr>
        <w:t>․</w:t>
      </w:r>
      <w:r w:rsidRPr="007A1E50">
        <w:rPr>
          <w:rFonts w:ascii="Arial Armenian" w:hAnsi="Arial Armenian" w:cs="Sylfaen"/>
          <w:sz w:val="20"/>
          <w:lang w:val="hy-AM"/>
        </w:rPr>
        <w:t>1 կետով նախատեսված ժամկետում, իսկ կնքվելիք պայմանագրի նախագծով</w:t>
      </w:r>
      <w:r w:rsidRPr="007A1E50">
        <w:rPr>
          <w:rFonts w:ascii="Arial Armenian" w:hAnsi="Arial Armenian" w:cs="Courier New"/>
          <w:sz w:val="20"/>
          <w:lang w:val="hy-AM"/>
        </w:rPr>
        <w:t> </w:t>
      </w:r>
      <w:r w:rsidRPr="007A1E50">
        <w:rPr>
          <w:rFonts w:ascii="Arial Armenian" w:hAnsi="Arial Armenian" w:cs="Sylfaen"/>
          <w:sz w:val="20"/>
          <w:lang w:val="hy-AM"/>
        </w:rPr>
        <w:t>կանխավճար նախատեսված լինելու դեպքում՝ 10 աշխատանքային օրվա ընթացքում չի</w:t>
      </w:r>
      <w:r w:rsidRPr="007A1E50">
        <w:rPr>
          <w:rFonts w:ascii="Arial Armenian" w:hAnsi="Arial Armenian" w:cs="Sylfaen"/>
          <w:sz w:val="20"/>
          <w:lang w:val="af-ZA"/>
        </w:rPr>
        <w:t xml:space="preserve"> </w:t>
      </w:r>
      <w:r w:rsidRPr="007A1E50">
        <w:rPr>
          <w:rFonts w:ascii="Arial Armenian" w:hAnsi="Arial Armenian" w:cs="Sylfaen"/>
          <w:sz w:val="20"/>
          <w:lang w:val="hy-AM"/>
        </w:rPr>
        <w:t>ստորագրում</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պայմանագիրը</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պ</w:t>
      </w:r>
      <w:r w:rsidRPr="007A1E50">
        <w:rPr>
          <w:rFonts w:ascii="Arial Armenian" w:hAnsi="Arial Armenian" w:cs="Sylfaen"/>
          <w:sz w:val="20"/>
          <w:lang w:val="hy-AM"/>
        </w:rPr>
        <w:t>ատվիրատուին</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ներկայացնում</w:t>
      </w:r>
      <w:r w:rsidRPr="007A1E50">
        <w:rPr>
          <w:rFonts w:ascii="Arial Armenian" w:hAnsi="Arial Armenian" w:cs="Sylfaen"/>
          <w:sz w:val="20"/>
          <w:lang w:val="af-ZA"/>
        </w:rPr>
        <w:t xml:space="preserve"> որակավորման և </w:t>
      </w:r>
      <w:r w:rsidRPr="007A1E50">
        <w:rPr>
          <w:rFonts w:ascii="Arial Armenian" w:hAnsi="Arial Armenian" w:cs="Sylfaen"/>
          <w:sz w:val="20"/>
          <w:lang w:val="hy-AM"/>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ապահովումները</w:t>
      </w:r>
      <w:r w:rsidRPr="007A1E50">
        <w:rPr>
          <w:rFonts w:ascii="Arial Armenian" w:hAnsi="Arial Armenian" w:cs="Sylfaen"/>
          <w:sz w:val="20"/>
          <w:lang w:val="af-ZA"/>
        </w:rPr>
        <w:t>,</w:t>
      </w:r>
      <w:r w:rsidRPr="007A1E50">
        <w:rPr>
          <w:rFonts w:ascii="Arial Armenian" w:hAnsi="Arial Armenia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7A1E50">
        <w:rPr>
          <w:rFonts w:ascii="Arial Armenian" w:hAnsi="Arial Armenian" w:cs="Sylfaen"/>
          <w:i/>
          <w:sz w:val="20"/>
          <w:lang w:val="af-ZA"/>
        </w:rPr>
        <w:t xml:space="preserve"> </w:t>
      </w:r>
      <w:r w:rsidRPr="007A1E50">
        <w:rPr>
          <w:rFonts w:ascii="Arial Armenian" w:hAnsi="Arial Armenian" w:cs="Sylfaen"/>
          <w:sz w:val="20"/>
          <w:lang w:val="hy-AM"/>
        </w:rPr>
        <w:t>ապա նա զրկվում է պայմանագիրը ստորագրելու իրավունքից։</w:t>
      </w:r>
      <w:r w:rsidRPr="007A1E50">
        <w:rPr>
          <w:rFonts w:ascii="Arial Armenian" w:hAnsi="Arial Armenian" w:cs="Sylfaen"/>
          <w:sz w:val="20"/>
          <w:lang w:val="af-ZA"/>
        </w:rPr>
        <w:t xml:space="preserve">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hy-AM"/>
        </w:rPr>
        <w:t>Ընդ</w:t>
      </w:r>
      <w:r w:rsidRPr="007A1E50">
        <w:rPr>
          <w:rFonts w:ascii="Arial Armenian" w:hAnsi="Arial Armenian" w:cs="Sylfaen"/>
          <w:sz w:val="20"/>
          <w:lang w:val="af-ZA"/>
        </w:rPr>
        <w:t xml:space="preserve"> </w:t>
      </w:r>
      <w:r w:rsidRPr="007A1E50">
        <w:rPr>
          <w:rFonts w:ascii="Arial Armenian" w:hAnsi="Arial Armenian" w:cs="Sylfaen"/>
          <w:sz w:val="20"/>
          <w:lang w:val="hy-AM"/>
        </w:rPr>
        <w:t>որում</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հաստատմանը</w:t>
      </w:r>
      <w:r w:rsidRPr="007A1E50">
        <w:rPr>
          <w:rFonts w:ascii="Arial Armenian" w:hAnsi="Arial Armenian" w:cs="Sylfaen"/>
          <w:sz w:val="20"/>
          <w:lang w:val="af-ZA"/>
        </w:rPr>
        <w:t xml:space="preserve"> </w:t>
      </w:r>
      <w:r w:rsidRPr="007A1E50">
        <w:rPr>
          <w:rFonts w:ascii="Arial Armenian" w:hAnsi="Arial Armenian" w:cs="Sylfaen"/>
          <w:sz w:val="20"/>
          <w:lang w:val="hy-AM"/>
        </w:rPr>
        <w:t>հաջորդող</w:t>
      </w:r>
      <w:r w:rsidRPr="007A1E50">
        <w:rPr>
          <w:rFonts w:ascii="Arial Armenian" w:hAnsi="Arial Armenian" w:cs="Sylfaen"/>
          <w:sz w:val="20"/>
          <w:lang w:val="af-ZA"/>
        </w:rPr>
        <w:t xml:space="preserve"> </w:t>
      </w:r>
      <w:r w:rsidRPr="007A1E50">
        <w:rPr>
          <w:rFonts w:ascii="Arial Armenian" w:hAnsi="Arial Armenian" w:cs="Sylfaen"/>
          <w:sz w:val="20"/>
          <w:lang w:val="hy-AM"/>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hy-AM"/>
        </w:rPr>
        <w:t>օրը</w:t>
      </w:r>
      <w:r w:rsidRPr="007A1E50">
        <w:rPr>
          <w:rFonts w:ascii="Arial Armenian" w:hAnsi="Arial Armenian" w:cs="Sylfaen"/>
          <w:sz w:val="20"/>
          <w:lang w:val="af-ZA"/>
        </w:rPr>
        <w:t xml:space="preserve"> </w:t>
      </w:r>
      <w:r w:rsidRPr="007A1E50">
        <w:rPr>
          <w:rFonts w:ascii="Arial Armenian" w:hAnsi="Arial Armenian" w:cs="Sylfaen"/>
          <w:sz w:val="20"/>
          <w:lang w:val="hy-AM"/>
        </w:rPr>
        <w:t>ուղեկցող</w:t>
      </w:r>
      <w:r w:rsidRPr="007A1E50">
        <w:rPr>
          <w:rFonts w:ascii="Arial Armenian" w:hAnsi="Arial Armenian" w:cs="Sylfaen"/>
          <w:sz w:val="20"/>
          <w:lang w:val="af-ZA"/>
        </w:rPr>
        <w:t xml:space="preserve"> </w:t>
      </w:r>
      <w:r w:rsidRPr="007A1E50">
        <w:rPr>
          <w:rFonts w:ascii="Arial Armenian" w:hAnsi="Arial Armenian" w:cs="Sylfaen"/>
          <w:sz w:val="20"/>
          <w:lang w:val="hy-AM"/>
        </w:rPr>
        <w:t>գրությամբ</w:t>
      </w:r>
      <w:r w:rsidRPr="007A1E50">
        <w:rPr>
          <w:rFonts w:ascii="Arial Armenian" w:hAnsi="Arial Armenian" w:cs="Sylfaen"/>
          <w:sz w:val="20"/>
          <w:lang w:val="af-ZA"/>
        </w:rPr>
        <w:t xml:space="preserve"> </w:t>
      </w:r>
      <w:r w:rsidRPr="007A1E50">
        <w:rPr>
          <w:rFonts w:ascii="Arial Armenian" w:hAnsi="Arial Armenian" w:cs="Sylfaen"/>
          <w:sz w:val="20"/>
          <w:lang w:val="hy-AM"/>
        </w:rPr>
        <w:t>տրամադրվում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մասնակցին:</w:t>
      </w:r>
    </w:p>
    <w:p w:rsidR="00070C12" w:rsidRPr="007A1E50" w:rsidRDefault="00070C12" w:rsidP="00070C12">
      <w:pPr>
        <w:ind w:firstLine="567"/>
        <w:jc w:val="both"/>
        <w:rPr>
          <w:rFonts w:ascii="Arial Armenian" w:eastAsia="Calibri" w:hAnsi="Arial Armenian" w:cs="Sylfaen"/>
          <w:i/>
          <w:sz w:val="20"/>
          <w:lang w:val="af-ZA"/>
        </w:rPr>
      </w:pPr>
      <w:r w:rsidRPr="007A1E50">
        <w:rPr>
          <w:rFonts w:ascii="Arial Armenian" w:eastAsia="Calibri" w:hAnsi="Arial Armenian" w:cs="Sylfaen"/>
          <w:i/>
          <w:sz w:val="20"/>
          <w:lang w:val="af-ZA"/>
        </w:rPr>
        <w:lastRenderedPageBreak/>
        <w:t xml:space="preserve">9.5 </w:t>
      </w:r>
      <w:r w:rsidRPr="007A1E50">
        <w:rPr>
          <w:rFonts w:ascii="Arial Armenian" w:eastAsia="Calibri" w:hAnsi="Arial Armenian" w:cs="Sylfaen"/>
          <w:i/>
          <w:sz w:val="20"/>
          <w:lang w:val="ru-RU"/>
        </w:rPr>
        <w:t>Մինչև</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սույն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հրավերի</w:t>
      </w:r>
      <w:r w:rsidRPr="007A1E50">
        <w:rPr>
          <w:rFonts w:ascii="Arial Armenian" w:eastAsia="Calibri" w:hAnsi="Arial Armenian" w:cs="Sylfaen"/>
          <w:i/>
          <w:sz w:val="20"/>
          <w:lang w:val="af-ZA"/>
        </w:rPr>
        <w:t xml:space="preserve"> 1-ին մասի 9</w:t>
      </w:r>
      <w:r w:rsidRPr="007A1E50">
        <w:rPr>
          <w:rFonts w:ascii="Arial Armenian" w:eastAsia="Calibri" w:hAnsi="Arial Armenian" w:cs="Sylfaen"/>
          <w:i/>
          <w:sz w:val="20"/>
          <w:lang w:val="hy-AM"/>
        </w:rPr>
        <w:t>.</w:t>
      </w:r>
      <w:r w:rsidRPr="007A1E50">
        <w:rPr>
          <w:rFonts w:ascii="Arial Armenian" w:eastAsia="Calibri" w:hAnsi="Arial Armenian" w:cs="Sylfaen"/>
          <w:i/>
          <w:sz w:val="20"/>
          <w:lang w:val="af-ZA"/>
        </w:rPr>
        <w:t xml:space="preserve">4 </w:t>
      </w:r>
      <w:r w:rsidRPr="007A1E50">
        <w:rPr>
          <w:rFonts w:ascii="Arial Armenian" w:eastAsia="Calibri" w:hAnsi="Arial Armenian" w:cs="Sylfaen"/>
          <w:i/>
          <w:sz w:val="20"/>
          <w:lang w:val="ru-RU"/>
        </w:rPr>
        <w:t>կետով</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նախատեսված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ժամկետի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ավարտը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կողմերի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համաձայնությամբ</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կարող</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են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պայմանագրի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նախագծում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կատարվել</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փոփոխություններ</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սակայն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դրանք</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չեն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կարող</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հանգեցնել</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գնման</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առարկայի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բնութագրերի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փոփոխմանը</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hy-AM"/>
        </w:rPr>
        <w:t>կանխավճարի չափի կամ</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ընտրված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մասնակցի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առաջարկած</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գնի</w:t>
      </w:r>
      <w:r w:rsidRPr="007A1E50">
        <w:rPr>
          <w:rFonts w:ascii="Arial Armenian" w:eastAsia="Calibri" w:hAnsi="Arial Armenian" w:cs="Sylfaen"/>
          <w:i/>
          <w:sz w:val="20"/>
          <w:lang w:val="af-ZA"/>
        </w:rPr>
        <w:t xml:space="preserve"> </w:t>
      </w:r>
      <w:r w:rsidRPr="007A1E50">
        <w:rPr>
          <w:rFonts w:ascii="Arial Armenian" w:eastAsia="Calibri" w:hAnsi="Arial Armenian" w:cs="Sylfaen"/>
          <w:i/>
          <w:sz w:val="20"/>
          <w:lang w:val="ru-RU"/>
        </w:rPr>
        <w:t>ավելացմանը։</w:t>
      </w:r>
      <w:r w:rsidRPr="007A1E50">
        <w:rPr>
          <w:rFonts w:ascii="Arial Armenian" w:eastAsia="Calibri" w:hAnsi="Arial Armenian"/>
          <w:spacing w:val="-8"/>
          <w:sz w:val="20"/>
          <w:szCs w:val="22"/>
          <w:lang w:val="af-ZA"/>
        </w:rPr>
        <w:t xml:space="preserve"> </w:t>
      </w:r>
    </w:p>
    <w:p w:rsidR="00070C12" w:rsidRPr="007A1E50" w:rsidRDefault="00070C12" w:rsidP="00070C12">
      <w:pPr>
        <w:jc w:val="center"/>
        <w:rPr>
          <w:rFonts w:ascii="Arial Armenian" w:hAnsi="Arial Armenian"/>
          <w:b/>
          <w:iCs/>
          <w:sz w:val="20"/>
          <w:lang w:val="af-ZA"/>
        </w:rPr>
      </w:pPr>
    </w:p>
    <w:p w:rsidR="00070C12" w:rsidRPr="007A1E50" w:rsidRDefault="00070C12" w:rsidP="00070C12">
      <w:pPr>
        <w:jc w:val="center"/>
        <w:rPr>
          <w:rFonts w:ascii="Arial Armenian" w:hAnsi="Arial Armenian"/>
          <w:b/>
          <w:iCs/>
          <w:sz w:val="20"/>
          <w:lang w:val="af-ZA"/>
        </w:rPr>
      </w:pPr>
    </w:p>
    <w:p w:rsidR="00070C12" w:rsidRPr="007A1E50" w:rsidRDefault="00070C12" w:rsidP="00070C12">
      <w:pPr>
        <w:jc w:val="center"/>
        <w:rPr>
          <w:rFonts w:ascii="Arial Armenian" w:hAnsi="Arial Armenian" w:cs="Arial"/>
          <w:b/>
          <w:iCs/>
          <w:sz w:val="20"/>
          <w:lang w:val="af-ZA"/>
        </w:rPr>
      </w:pPr>
      <w:r w:rsidRPr="007A1E50">
        <w:rPr>
          <w:rFonts w:ascii="Arial Armenian" w:hAnsi="Arial Armenian"/>
          <w:b/>
          <w:iCs/>
          <w:sz w:val="20"/>
          <w:lang w:val="af-ZA"/>
        </w:rPr>
        <w:t xml:space="preserve">10. </w:t>
      </w:r>
      <w:r w:rsidRPr="007A1E50">
        <w:rPr>
          <w:rFonts w:ascii="Arial Armenian" w:hAnsi="Arial Armenian" w:cs="Sylfaen"/>
          <w:b/>
          <w:iCs/>
          <w:sz w:val="20"/>
          <w:lang w:val="hy-AM"/>
        </w:rPr>
        <w:t>ՈՐԱԿԱՎՈՐՄԱՆ</w:t>
      </w:r>
      <w:r w:rsidRPr="007A1E50">
        <w:rPr>
          <w:rFonts w:ascii="Arial Armenian" w:hAnsi="Arial Armenian" w:cs="Arial"/>
          <w:b/>
          <w:iCs/>
          <w:sz w:val="20"/>
          <w:lang w:val="af-ZA"/>
        </w:rPr>
        <w:t xml:space="preserve"> </w:t>
      </w:r>
      <w:r w:rsidRPr="007A1E50">
        <w:rPr>
          <w:rFonts w:ascii="Arial Armenian" w:hAnsi="Arial Armenian" w:cs="Sylfaen"/>
          <w:b/>
          <w:iCs/>
          <w:sz w:val="20"/>
          <w:lang w:val="hy-AM"/>
        </w:rPr>
        <w:t>ԵՎ</w:t>
      </w:r>
      <w:r w:rsidRPr="007A1E50">
        <w:rPr>
          <w:rFonts w:ascii="Arial Armenian" w:hAnsi="Arial Armenian" w:cs="Sylfaen"/>
          <w:b/>
          <w:iCs/>
          <w:sz w:val="20"/>
          <w:lang w:val="af-ZA"/>
        </w:rPr>
        <w:t xml:space="preserve"> ՊԱՅՄԱՆԱԳՐԻ</w:t>
      </w:r>
      <w:r w:rsidRPr="007A1E50">
        <w:rPr>
          <w:rFonts w:ascii="Arial Armenian" w:hAnsi="Arial Armenian" w:cs="Sylfaen"/>
          <w:b/>
          <w:iCs/>
          <w:sz w:val="20"/>
          <w:lang w:val="hy-AM"/>
        </w:rPr>
        <w:t xml:space="preserve"> </w:t>
      </w:r>
      <w:r w:rsidRPr="007A1E50">
        <w:rPr>
          <w:rFonts w:ascii="Arial Armenian" w:hAnsi="Arial Armenian" w:cs="Sylfaen"/>
          <w:b/>
          <w:iCs/>
          <w:sz w:val="20"/>
          <w:lang w:val="af-ZA"/>
        </w:rPr>
        <w:t>ԱՊԱՀՈՎՈՒՄ</w:t>
      </w:r>
      <w:r w:rsidRPr="007A1E50">
        <w:rPr>
          <w:rFonts w:ascii="Arial Armenian" w:hAnsi="Arial Armenian" w:cs="Sylfaen"/>
          <w:b/>
          <w:iCs/>
          <w:sz w:val="20"/>
          <w:lang w:val="hy-AM"/>
        </w:rPr>
        <w:t>ՆԵՐ</w:t>
      </w:r>
      <w:r w:rsidRPr="007A1E50">
        <w:rPr>
          <w:rFonts w:ascii="Arial Armenian" w:hAnsi="Arial Armenian" w:cs="Sylfaen"/>
          <w:b/>
          <w:iCs/>
          <w:sz w:val="20"/>
          <w:lang w:val="af-ZA"/>
        </w:rPr>
        <w:t>Ը</w:t>
      </w:r>
      <w:r w:rsidRPr="007A1E50">
        <w:rPr>
          <w:rFonts w:ascii="Arial Armenian" w:hAnsi="Arial Armenian" w:cs="Arial"/>
          <w:b/>
          <w:iCs/>
          <w:sz w:val="20"/>
          <w:lang w:val="af-ZA"/>
        </w:rPr>
        <w:t xml:space="preserve"> </w:t>
      </w:r>
    </w:p>
    <w:p w:rsidR="00070C12" w:rsidRPr="007A1E50" w:rsidRDefault="00070C12" w:rsidP="00070C12">
      <w:pPr>
        <w:jc w:val="center"/>
        <w:rPr>
          <w:rFonts w:ascii="Arial Armenian" w:hAnsi="Arial Armenian"/>
          <w:b/>
          <w:iCs/>
          <w:sz w:val="20"/>
          <w:lang w:val="af-ZA"/>
        </w:rPr>
      </w:pPr>
    </w:p>
    <w:p w:rsidR="00070C12" w:rsidRPr="007A1E50" w:rsidRDefault="00070C12" w:rsidP="00070C12">
      <w:pPr>
        <w:ind w:firstLine="567"/>
        <w:jc w:val="both"/>
        <w:rPr>
          <w:rFonts w:ascii="Arial Armenian" w:hAnsi="Arial Armenian" w:cs="Sylfaen"/>
          <w:sz w:val="20"/>
          <w:vertAlign w:val="superscript"/>
          <w:lang w:val="hy-AM"/>
        </w:rPr>
      </w:pPr>
      <w:r w:rsidRPr="007A1E50">
        <w:rPr>
          <w:rFonts w:ascii="Arial Armenian" w:hAnsi="Arial Armenian"/>
          <w:iCs/>
          <w:sz w:val="20"/>
          <w:lang w:val="af-ZA"/>
        </w:rPr>
        <w:t>10.</w:t>
      </w:r>
      <w:r w:rsidRPr="007A1E50">
        <w:rPr>
          <w:rFonts w:ascii="Arial Armenian" w:hAnsi="Arial Armenian" w:cs="Sylfaen"/>
          <w:sz w:val="20"/>
          <w:lang w:val="af-ZA"/>
        </w:rPr>
        <w:t xml:space="preserve">1 </w:t>
      </w:r>
      <w:r w:rsidRPr="007A1E50">
        <w:rPr>
          <w:rFonts w:ascii="Arial Armenian" w:hAnsi="Arial Armenian" w:cs="Sylfaen"/>
          <w:sz w:val="20"/>
          <w:lang w:val="hy-AM"/>
        </w:rPr>
        <w:t>Որակավորման</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պ</w:t>
      </w:r>
      <w:r w:rsidRPr="007A1E50">
        <w:rPr>
          <w:rFonts w:ascii="Arial Armenian" w:hAnsi="Arial Armenian" w:cs="Sylfaen"/>
          <w:sz w:val="20"/>
          <w:lang w:val="ru-RU"/>
        </w:rPr>
        <w:t>այմանագրի</w:t>
      </w:r>
      <w:r w:rsidRPr="007A1E50">
        <w:rPr>
          <w:rFonts w:ascii="Arial Armenian" w:hAnsi="Arial Armenian" w:cs="Sylfaen"/>
          <w:sz w:val="20"/>
          <w:lang w:val="hy-AM"/>
        </w:rPr>
        <w:t xml:space="preserve"> </w:t>
      </w:r>
      <w:r w:rsidRPr="007A1E50">
        <w:rPr>
          <w:rFonts w:ascii="Arial Armenian" w:hAnsi="Arial Armenian" w:cs="Sylfaen"/>
          <w:sz w:val="20"/>
          <w:lang w:val="ru-RU"/>
        </w:rPr>
        <w:t>ապահովում</w:t>
      </w:r>
      <w:r w:rsidRPr="007A1E50">
        <w:rPr>
          <w:rFonts w:ascii="Arial Armenian" w:hAnsi="Arial Armenian" w:cs="Sylfaen"/>
          <w:sz w:val="20"/>
          <w:lang w:val="hy-AM"/>
        </w:rPr>
        <w:t>ները</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ներկայացնելու</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պահանջի</w:t>
      </w:r>
      <w:r w:rsidRPr="007A1E50">
        <w:rPr>
          <w:rFonts w:ascii="Arial Armenian" w:hAnsi="Arial Armenian" w:cs="Sylfaen"/>
          <w:sz w:val="20"/>
          <w:lang w:val="af-ZA"/>
        </w:rPr>
        <w:t xml:space="preserve"> </w:t>
      </w:r>
      <w:r w:rsidRPr="007A1E50">
        <w:rPr>
          <w:rFonts w:ascii="Arial Armenian" w:hAnsi="Arial Armenian" w:cs="Sylfaen"/>
          <w:sz w:val="20"/>
          <w:lang w:val="ru-RU"/>
        </w:rPr>
        <w:t>հիման</w:t>
      </w:r>
      <w:r w:rsidRPr="007A1E50">
        <w:rPr>
          <w:rFonts w:ascii="Arial Armenian" w:hAnsi="Arial Armenian" w:cs="Sylfaen"/>
          <w:sz w:val="20"/>
          <w:lang w:val="af-ZA"/>
        </w:rPr>
        <w:t xml:space="preserve"> </w:t>
      </w:r>
      <w:r w:rsidRPr="007A1E50">
        <w:rPr>
          <w:rFonts w:ascii="Arial Armenian" w:hAnsi="Arial Armenian" w:cs="Sylfaen"/>
          <w:sz w:val="20"/>
          <w:lang w:val="ru-RU"/>
        </w:rPr>
        <w:t>վրա</w:t>
      </w:r>
      <w:r w:rsidRPr="007A1E50">
        <w:rPr>
          <w:rFonts w:ascii="Arial Armenian" w:hAnsi="Arial Armenian" w:cs="Sylfaen"/>
          <w:sz w:val="20"/>
          <w:lang w:val="af-ZA"/>
        </w:rPr>
        <w:t xml:space="preserve">, </w:t>
      </w:r>
      <w:r w:rsidRPr="007A1E50">
        <w:rPr>
          <w:rFonts w:ascii="Arial Armenian" w:hAnsi="Arial Armenian" w:cs="Sylfaen"/>
          <w:sz w:val="20"/>
          <w:lang w:val="ru-RU"/>
        </w:rPr>
        <w:t>այն</w:t>
      </w:r>
      <w:r w:rsidRPr="007A1E50">
        <w:rPr>
          <w:rFonts w:ascii="Arial Armenian" w:hAnsi="Arial Armenian" w:cs="Sylfaen"/>
          <w:sz w:val="20"/>
          <w:lang w:val="af-ZA"/>
        </w:rPr>
        <w:t xml:space="preserve"> </w:t>
      </w:r>
      <w:r w:rsidRPr="007A1E50">
        <w:rPr>
          <w:rFonts w:ascii="Arial Armenian" w:hAnsi="Arial Armenian" w:cs="Sylfaen"/>
          <w:sz w:val="20"/>
          <w:lang w:val="ru-RU"/>
        </w:rPr>
        <w:t>ստանալու</w:t>
      </w:r>
      <w:r w:rsidRPr="007A1E50">
        <w:rPr>
          <w:rFonts w:ascii="Arial Armenian" w:hAnsi="Arial Armenian" w:cs="Sylfaen"/>
          <w:sz w:val="20"/>
          <w:lang w:val="af-ZA"/>
        </w:rPr>
        <w:t xml:space="preserve"> </w:t>
      </w:r>
      <w:r w:rsidRPr="007A1E50">
        <w:rPr>
          <w:rFonts w:ascii="Arial Armenian" w:hAnsi="Arial Armenian" w:cs="Sylfaen"/>
          <w:sz w:val="20"/>
          <w:lang w:val="ru-RU"/>
        </w:rPr>
        <w:t>օրվանից</w:t>
      </w:r>
      <w:r w:rsidRPr="007A1E50">
        <w:rPr>
          <w:rFonts w:ascii="Arial Armenian" w:hAnsi="Arial Armenian" w:cs="Sylfaen"/>
          <w:sz w:val="20"/>
          <w:lang w:val="hy-AM"/>
        </w:rPr>
        <w:t xml:space="preserve"> հետո</w:t>
      </w:r>
      <w:r w:rsidRPr="007A1E50">
        <w:rPr>
          <w:rFonts w:ascii="Arial Armenian" w:hAnsi="Arial Armenian" w:cs="Sylfaen"/>
          <w:sz w:val="20"/>
          <w:lang w:val="af-ZA"/>
        </w:rPr>
        <w:t xml:space="preserve"> </w:t>
      </w:r>
      <w:r w:rsidRPr="007A1E50">
        <w:rPr>
          <w:rFonts w:ascii="Arial Armenian" w:hAnsi="Arial Armenian" w:cs="Sylfaen"/>
          <w:sz w:val="20"/>
          <w:lang w:val="hy-AM"/>
        </w:rPr>
        <w:t xml:space="preserve">5 </w:t>
      </w:r>
      <w:r w:rsidRPr="007A1E50">
        <w:rPr>
          <w:rFonts w:ascii="Arial Armenian" w:hAnsi="Arial Armenian" w:cs="Sylfaen"/>
          <w:sz w:val="20"/>
          <w:lang w:val="af-ZA"/>
        </w:rPr>
        <w:t xml:space="preserve">աշխատանքային </w:t>
      </w:r>
      <w:r w:rsidRPr="007A1E50">
        <w:rPr>
          <w:rFonts w:ascii="Arial Armenian" w:hAnsi="Arial Armenian" w:cs="Sylfaen"/>
          <w:sz w:val="20"/>
          <w:lang w:val="ru-RU"/>
        </w:rPr>
        <w:t>օրվա</w:t>
      </w:r>
      <w:r w:rsidRPr="007A1E50">
        <w:rPr>
          <w:rFonts w:ascii="Arial Armenian" w:hAnsi="Arial Armenian" w:cs="Sylfaen"/>
          <w:sz w:val="20"/>
          <w:lang w:val="af-ZA"/>
        </w:rPr>
        <w:t xml:space="preserve"> </w:t>
      </w:r>
      <w:r w:rsidRPr="007A1E50">
        <w:rPr>
          <w:rFonts w:ascii="Arial Armenian" w:hAnsi="Arial Armenian" w:cs="Sylfaen"/>
          <w:sz w:val="20"/>
          <w:lang w:val="ru-RU"/>
        </w:rPr>
        <w:t>ընթացքում</w:t>
      </w:r>
      <w:r w:rsidRPr="007A1E50">
        <w:rPr>
          <w:rFonts w:ascii="Arial Armenian" w:hAnsi="Arial Armenian" w:cs="Sylfaen"/>
          <w:sz w:val="20"/>
          <w:lang w:val="af-ZA"/>
        </w:rPr>
        <w:t xml:space="preserve">, </w:t>
      </w:r>
      <w:r w:rsidRPr="007A1E50">
        <w:rPr>
          <w:rFonts w:ascii="Arial Armenian" w:hAnsi="Arial Armenian" w:cs="Sylfaen"/>
          <w:sz w:val="20"/>
          <w:lang w:val="ru-RU"/>
        </w:rPr>
        <w:t>ընտրված</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մասնակիցը</w:t>
      </w:r>
      <w:r w:rsidRPr="007A1E50">
        <w:rPr>
          <w:rFonts w:ascii="Arial Armenian" w:hAnsi="Arial Armenian" w:cs="Sylfaen"/>
          <w:sz w:val="20"/>
          <w:lang w:val="af-ZA"/>
        </w:rPr>
        <w:t xml:space="preserve"> </w:t>
      </w:r>
      <w:r w:rsidRPr="007A1E50">
        <w:rPr>
          <w:rFonts w:ascii="Arial Armenian" w:hAnsi="Arial Armenian" w:cs="Sylfaen"/>
          <w:sz w:val="20"/>
          <w:lang w:val="ru-RU"/>
        </w:rPr>
        <w:t>պարտավոր</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ներկայացնել</w:t>
      </w:r>
      <w:r w:rsidRPr="007A1E50">
        <w:rPr>
          <w:rFonts w:ascii="Arial Armenian" w:hAnsi="Arial Armenian" w:cs="Sylfaen"/>
          <w:sz w:val="20"/>
          <w:lang w:val="af-ZA"/>
        </w:rPr>
        <w:t xml:space="preserve"> </w:t>
      </w:r>
      <w:r w:rsidRPr="007A1E50">
        <w:rPr>
          <w:rFonts w:ascii="Arial Armenian" w:hAnsi="Arial Armenian" w:cs="Sylfaen"/>
          <w:sz w:val="20"/>
          <w:lang w:val="hy-AM"/>
        </w:rPr>
        <w:t>որակավորման</w:t>
      </w:r>
      <w:r w:rsidRPr="007A1E50">
        <w:rPr>
          <w:rFonts w:ascii="Arial Armenian" w:hAnsi="Arial Armenian" w:cs="Sylfaen"/>
          <w:sz w:val="20"/>
          <w:lang w:val="af-ZA"/>
        </w:rPr>
        <w:t xml:space="preserve">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պայմանագրի</w:t>
      </w:r>
      <w:r w:rsidRPr="007A1E50">
        <w:rPr>
          <w:rFonts w:ascii="Arial Armenian" w:hAnsi="Arial Armenian" w:cs="Sylfaen"/>
          <w:sz w:val="20"/>
          <w:lang w:val="hy-AM"/>
        </w:rPr>
        <w:t xml:space="preserve"> </w:t>
      </w:r>
      <w:r w:rsidRPr="007A1E50">
        <w:rPr>
          <w:rFonts w:ascii="Arial Armenian" w:hAnsi="Arial Armenian" w:cs="Sylfaen"/>
          <w:sz w:val="20"/>
          <w:lang w:val="ru-RU"/>
        </w:rPr>
        <w:t>ապահովում</w:t>
      </w:r>
      <w:r w:rsidRPr="007A1E50">
        <w:rPr>
          <w:rFonts w:ascii="Arial Armenian" w:hAnsi="Arial Armenian" w:cs="Sylfaen"/>
          <w:sz w:val="20"/>
          <w:lang w:val="hy-AM"/>
        </w:rPr>
        <w:t>ներ</w:t>
      </w:r>
      <w:r w:rsidRPr="007A1E50">
        <w:rPr>
          <w:rFonts w:ascii="Arial Armenian" w:hAnsi="Arial Armenian" w:cs="Tahoma"/>
          <w:sz w:val="20"/>
          <w:lang w:val="ru-RU"/>
        </w:rPr>
        <w:t>։</w:t>
      </w:r>
      <w:r w:rsidRPr="007A1E50">
        <w:rPr>
          <w:rFonts w:ascii="Arial Armenian" w:hAnsi="Arial Armenian" w:cs="Sylfaen"/>
          <w:sz w:val="20"/>
          <w:lang w:val="af-ZA"/>
        </w:rPr>
        <w:t xml:space="preserve"> </w:t>
      </w:r>
      <w:r w:rsidRPr="007A1E50">
        <w:rPr>
          <w:rFonts w:ascii="Arial Armenian" w:hAnsi="Arial Armenia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մասնակցի</w:t>
      </w:r>
      <w:r w:rsidRPr="007A1E50">
        <w:rPr>
          <w:rFonts w:ascii="Arial Armenian" w:hAnsi="Arial Armenian" w:cs="Sylfaen"/>
          <w:sz w:val="20"/>
          <w:lang w:val="af-ZA"/>
        </w:rPr>
        <w:t xml:space="preserve"> </w:t>
      </w:r>
      <w:r w:rsidRPr="007A1E50">
        <w:rPr>
          <w:rFonts w:ascii="Arial Armenian" w:hAnsi="Arial Armenian" w:cs="Sylfaen"/>
          <w:sz w:val="20"/>
          <w:lang w:val="hy-AM"/>
        </w:rPr>
        <w:t>հետ</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hy-AM"/>
        </w:rPr>
        <w:t>կնքվում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եթե</w:t>
      </w:r>
      <w:r w:rsidRPr="007A1E50">
        <w:rPr>
          <w:rFonts w:ascii="Arial Armenian" w:hAnsi="Arial Armenian" w:cs="Sylfaen"/>
          <w:sz w:val="20"/>
          <w:lang w:val="af-ZA"/>
        </w:rPr>
        <w:t xml:space="preserve"> </w:t>
      </w:r>
      <w:r w:rsidRPr="007A1E50">
        <w:rPr>
          <w:rFonts w:ascii="Arial Armenian" w:hAnsi="Arial Armenian" w:cs="Sylfaen"/>
          <w:sz w:val="20"/>
          <w:lang w:val="hy-AM"/>
        </w:rPr>
        <w:t>վերջինս</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ներկայացնում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որակավորման և</w:t>
      </w:r>
      <w:r w:rsidRPr="007A1E50">
        <w:rPr>
          <w:rFonts w:ascii="Arial Armenian" w:hAnsi="Arial Armenian" w:cs="Sylfaen"/>
          <w:sz w:val="20"/>
          <w:lang w:val="af-ZA"/>
        </w:rPr>
        <w:t xml:space="preserve"> </w:t>
      </w:r>
      <w:r w:rsidRPr="007A1E50">
        <w:rPr>
          <w:rFonts w:ascii="Arial Armenian" w:hAnsi="Arial Armenian" w:cs="Sylfaen"/>
          <w:sz w:val="20"/>
          <w:lang w:val="hy-AM"/>
        </w:rPr>
        <w:t xml:space="preserve">պայմանագրի </w:t>
      </w:r>
      <w:r w:rsidRPr="007A1E50">
        <w:rPr>
          <w:rFonts w:ascii="Arial Armenian" w:hAnsi="Arial Armenian" w:cs="Sylfaen"/>
          <w:sz w:val="20"/>
          <w:lang w:val="af-ZA"/>
        </w:rPr>
        <w:t>(</w:t>
      </w:r>
      <w:r w:rsidRPr="007A1E50">
        <w:rPr>
          <w:rFonts w:ascii="Arial Armenian" w:hAnsi="Arial Armenian" w:cs="Sylfaen"/>
          <w:sz w:val="20"/>
          <w:lang w:val="hy-AM"/>
        </w:rPr>
        <w:t>կանխավճարի</w:t>
      </w:r>
      <w:r w:rsidRPr="007A1E50">
        <w:rPr>
          <w:rFonts w:ascii="Arial Armenian" w:hAnsi="Arial Armenian" w:cs="Sylfaen"/>
          <w:sz w:val="20"/>
          <w:lang w:val="af-ZA"/>
        </w:rPr>
        <w:t xml:space="preserve">) </w:t>
      </w:r>
      <w:r w:rsidRPr="007A1E50">
        <w:rPr>
          <w:rFonts w:ascii="Arial Armenian" w:hAnsi="Arial Armenian" w:cs="Sylfaen"/>
          <w:sz w:val="20"/>
          <w:lang w:val="hy-AM"/>
        </w:rPr>
        <w:t xml:space="preserve"> ապահովումները: </w:t>
      </w:r>
      <w:r w:rsidRPr="007A1E50">
        <w:rPr>
          <w:rFonts w:ascii="Arial Armenian" w:hAnsi="Arial Armenian" w:cs="Sylfaen"/>
          <w:sz w:val="20"/>
          <w:vertAlign w:val="superscript"/>
          <w:lang w:val="hy-AM"/>
        </w:rPr>
        <w:t>10.1</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hy-AM"/>
        </w:rPr>
        <w:t>10.2</w:t>
      </w:r>
      <w:r w:rsidRPr="007A1E50">
        <w:rPr>
          <w:rFonts w:ascii="Arial Armenian" w:hAnsi="Arial Armenian" w:cs="Sylfaen"/>
          <w:sz w:val="20"/>
          <w:lang w:val="af-ZA"/>
        </w:rPr>
        <w:t xml:space="preserve"> </w:t>
      </w:r>
      <w:r w:rsidRPr="007A1E50">
        <w:rPr>
          <w:rFonts w:ascii="Arial Armenian" w:hAnsi="Arial Armenian" w:cs="Sylfaen"/>
          <w:sz w:val="20"/>
          <w:lang w:val="hy-AM"/>
        </w:rPr>
        <w:t>Որակավորման</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ապահովման</w:t>
      </w:r>
      <w:r w:rsidRPr="007A1E50">
        <w:rPr>
          <w:rFonts w:ascii="Arial Armenian" w:hAnsi="Arial Armenian" w:cs="Sylfaen"/>
          <w:sz w:val="20"/>
          <w:lang w:val="af-ZA"/>
        </w:rPr>
        <w:t xml:space="preserve"> </w:t>
      </w:r>
      <w:r w:rsidRPr="007A1E50">
        <w:rPr>
          <w:rFonts w:ascii="Arial Armenian" w:hAnsi="Arial Armenian" w:cs="Sylfaen"/>
          <w:sz w:val="20"/>
          <w:lang w:val="hy-AM"/>
        </w:rPr>
        <w:t>չափը</w:t>
      </w:r>
      <w:r w:rsidRPr="007A1E50">
        <w:rPr>
          <w:rFonts w:ascii="Arial Armenian" w:hAnsi="Arial Armenian" w:cs="Sylfaen"/>
          <w:sz w:val="20"/>
          <w:lang w:val="af-ZA"/>
        </w:rPr>
        <w:t xml:space="preserve"> </w:t>
      </w:r>
      <w:r w:rsidRPr="007A1E50">
        <w:rPr>
          <w:rFonts w:ascii="Arial Armenian" w:hAnsi="Arial Armenian" w:cs="Sylfaen"/>
          <w:sz w:val="20"/>
          <w:lang w:val="hy-AM"/>
        </w:rPr>
        <w:t>հավասար</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սույն ընթացակարգի շրջանակում գնվելիք ծառայությունների գնման գնի</w:t>
      </w:r>
      <w:r w:rsidRPr="007A1E50">
        <w:rPr>
          <w:rFonts w:ascii="Arial Armenian" w:hAnsi="Arial Armenian" w:cs="Sylfaen"/>
          <w:sz w:val="20"/>
          <w:lang w:val="af-ZA"/>
        </w:rPr>
        <w:t xml:space="preserve"> </w:t>
      </w:r>
      <w:r w:rsidRPr="007A1E50">
        <w:rPr>
          <w:rFonts w:ascii="Arial Armenian" w:hAnsi="Arial Armenian" w:cs="Sylfaen"/>
          <w:sz w:val="20"/>
          <w:lang w:val="hy-AM"/>
        </w:rPr>
        <w:t>տասնհինգ տոկոսին</w:t>
      </w:r>
      <w:r w:rsidRPr="007A1E50">
        <w:rPr>
          <w:rFonts w:ascii="Arial Armenian" w:hAnsi="Arial Armenian" w:cs="Sylfaen"/>
          <w:sz w:val="20"/>
          <w:lang w:val="af-ZA"/>
        </w:rPr>
        <w:t xml:space="preserve">: </w:t>
      </w:r>
      <w:r w:rsidRPr="007A1E50">
        <w:rPr>
          <w:rFonts w:ascii="Arial Armenian" w:hAnsi="Arial Armenian" w:cs="Sylfaen"/>
          <w:sz w:val="20"/>
          <w:lang w:val="hy-AM"/>
        </w:rPr>
        <w:t>Որակավորման</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ապահովումը</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տուժանքի</w:t>
      </w:r>
      <w:r w:rsidRPr="007A1E50">
        <w:rPr>
          <w:rFonts w:ascii="Arial Armenian" w:hAnsi="Arial Armenian" w:cs="Sylfaen"/>
          <w:sz w:val="20"/>
          <w:lang w:val="af-ZA"/>
        </w:rPr>
        <w:t xml:space="preserve"> (</w:t>
      </w:r>
      <w:r w:rsidRPr="007A1E50">
        <w:rPr>
          <w:rFonts w:ascii="Arial Armenian" w:hAnsi="Arial Armenian" w:cs="Sylfaen"/>
          <w:sz w:val="20"/>
          <w:lang w:val="hy-AM"/>
        </w:rPr>
        <w:t>հավելված</w:t>
      </w:r>
      <w:r w:rsidRPr="007A1E50">
        <w:rPr>
          <w:rFonts w:ascii="Arial Armenian" w:hAnsi="Arial Armenian" w:cs="Sylfaen"/>
          <w:sz w:val="20"/>
          <w:lang w:val="af-ZA"/>
        </w:rPr>
        <w:t xml:space="preserve"> 4</w:t>
      </w:r>
      <w:r w:rsidRPr="007A1E50">
        <w:rPr>
          <w:rFonts w:ascii="MS Gothic" w:eastAsia="MS Gothic" w:hAnsi="MS Gothic" w:cs="MS Gothic" w:hint="eastAsia"/>
          <w:sz w:val="20"/>
          <w:lang w:val="af-ZA"/>
        </w:rPr>
        <w:t>․</w:t>
      </w:r>
      <w:r w:rsidRPr="007A1E50">
        <w:rPr>
          <w:rFonts w:ascii="Arial Armenian" w:hAnsi="Arial Armenian" w:cs="Sylfaen"/>
          <w:sz w:val="20"/>
          <w:lang w:val="af-ZA"/>
        </w:rPr>
        <w:t xml:space="preserve">2)  </w:t>
      </w:r>
      <w:r w:rsidRPr="007A1E50">
        <w:rPr>
          <w:rFonts w:ascii="Arial Armenian" w:hAnsi="Arial Armenian" w:cs="Sylfaen"/>
          <w:sz w:val="20"/>
          <w:lang w:val="hy-AM"/>
        </w:rPr>
        <w:t>կամ</w:t>
      </w:r>
      <w:r w:rsidRPr="007A1E50">
        <w:rPr>
          <w:rFonts w:ascii="Arial Armenian" w:hAnsi="Arial Armenian" w:cs="Sylfaen"/>
          <w:sz w:val="20"/>
          <w:lang w:val="af-ZA"/>
        </w:rPr>
        <w:t xml:space="preserve"> </w:t>
      </w:r>
      <w:r w:rsidRPr="007A1E50">
        <w:rPr>
          <w:rFonts w:ascii="Arial Armenian" w:hAnsi="Arial Armenian" w:cs="Sylfaen"/>
          <w:sz w:val="20"/>
          <w:lang w:val="hy-AM"/>
        </w:rPr>
        <w:t>կանխիկ</w:t>
      </w:r>
      <w:r w:rsidRPr="007A1E50">
        <w:rPr>
          <w:rFonts w:ascii="Arial Armenian" w:hAnsi="Arial Armenian" w:cs="Sylfaen"/>
          <w:sz w:val="20"/>
          <w:lang w:val="af-ZA"/>
        </w:rPr>
        <w:t xml:space="preserve"> </w:t>
      </w:r>
      <w:r w:rsidRPr="007A1E50">
        <w:rPr>
          <w:rFonts w:ascii="Arial Armenian" w:hAnsi="Arial Armenian" w:cs="Sylfaen"/>
          <w:sz w:val="20"/>
          <w:lang w:val="hy-AM"/>
        </w:rPr>
        <w:t>փողի</w:t>
      </w:r>
      <w:r w:rsidRPr="007A1E50">
        <w:rPr>
          <w:rFonts w:ascii="Arial Armenian" w:hAnsi="Arial Armenian" w:cs="Sylfaen"/>
          <w:sz w:val="20"/>
          <w:lang w:val="af-ZA"/>
        </w:rPr>
        <w:t xml:space="preserve">, </w:t>
      </w:r>
      <w:r w:rsidRPr="007A1E50">
        <w:rPr>
          <w:rFonts w:ascii="Arial Armenian" w:hAnsi="Arial Armenian" w:cs="Sylfaen"/>
          <w:sz w:val="20"/>
          <w:lang w:val="hy-AM"/>
        </w:rPr>
        <w:t>կամ</w:t>
      </w:r>
      <w:r w:rsidRPr="007A1E50">
        <w:rPr>
          <w:rFonts w:ascii="Arial Armenian" w:hAnsi="Arial Armenian" w:cs="Sylfaen"/>
          <w:sz w:val="20"/>
          <w:lang w:val="af-ZA"/>
        </w:rPr>
        <w:t xml:space="preserve"> </w:t>
      </w:r>
      <w:r w:rsidRPr="007A1E50">
        <w:rPr>
          <w:rFonts w:ascii="Arial Armenian" w:hAnsi="Arial Armenian" w:cs="Sylfaen"/>
          <w:sz w:val="20"/>
          <w:lang w:val="hy-AM"/>
        </w:rPr>
        <w:t>բանկերի</w:t>
      </w:r>
      <w:r w:rsidRPr="007A1E50">
        <w:rPr>
          <w:rFonts w:ascii="Arial Armenian" w:hAnsi="Arial Armenian" w:cs="Sylfaen"/>
          <w:sz w:val="20"/>
          <w:lang w:val="af-ZA"/>
        </w:rPr>
        <w:t xml:space="preserve"> </w:t>
      </w:r>
      <w:r w:rsidRPr="007A1E50">
        <w:rPr>
          <w:rFonts w:ascii="Arial Armenian" w:hAnsi="Arial Armenian" w:cs="Sylfaen"/>
          <w:sz w:val="20"/>
          <w:lang w:val="hy-AM"/>
        </w:rPr>
        <w:t>կողմից</w:t>
      </w:r>
      <w:r w:rsidRPr="007A1E50">
        <w:rPr>
          <w:rFonts w:ascii="Arial Armenian" w:hAnsi="Arial Armenian" w:cs="Sylfaen"/>
          <w:sz w:val="20"/>
          <w:lang w:val="af-ZA"/>
        </w:rPr>
        <w:t xml:space="preserve"> </w:t>
      </w:r>
      <w:r w:rsidRPr="007A1E50">
        <w:rPr>
          <w:rFonts w:ascii="Arial Armenian" w:hAnsi="Arial Armenian" w:cs="Sylfaen"/>
          <w:sz w:val="20"/>
          <w:lang w:val="hy-AM"/>
        </w:rPr>
        <w:t>տրամադրված</w:t>
      </w:r>
      <w:r w:rsidRPr="007A1E50">
        <w:rPr>
          <w:rFonts w:ascii="Arial Armenian" w:hAnsi="Arial Armenian" w:cs="Sylfaen"/>
          <w:sz w:val="20"/>
          <w:lang w:val="af-ZA"/>
        </w:rPr>
        <w:t xml:space="preserve"> </w:t>
      </w:r>
      <w:r w:rsidRPr="007A1E50">
        <w:rPr>
          <w:rFonts w:ascii="Arial Armenian" w:hAnsi="Arial Armenian" w:cs="Sylfaen"/>
          <w:sz w:val="20"/>
          <w:lang w:val="hy-AM"/>
        </w:rPr>
        <w:t>երաշխիքների</w:t>
      </w:r>
      <w:r w:rsidRPr="007A1E50">
        <w:rPr>
          <w:rFonts w:ascii="Arial Armenian" w:hAnsi="Arial Armenian" w:cs="Sylfaen"/>
          <w:sz w:val="20"/>
          <w:lang w:val="af-ZA"/>
        </w:rPr>
        <w:t xml:space="preserve"> </w:t>
      </w:r>
      <w:r w:rsidRPr="007A1E50">
        <w:rPr>
          <w:rFonts w:ascii="Arial Armenian" w:hAnsi="Arial Armenian" w:cs="Sylfaen"/>
          <w:sz w:val="20"/>
          <w:lang w:val="hy-AM"/>
        </w:rPr>
        <w:t>ձևով</w:t>
      </w:r>
      <w:r w:rsidRPr="007A1E50">
        <w:rPr>
          <w:rFonts w:ascii="Arial Armenian" w:hAnsi="Arial Armenian" w:cs="Sylfaen"/>
          <w:sz w:val="20"/>
          <w:lang w:val="af-ZA"/>
        </w:rPr>
        <w:t>:Ընդ որում ապահովումը</w:t>
      </w:r>
      <w:r w:rsidRPr="007A1E50">
        <w:rPr>
          <w:rFonts w:ascii="Arial Armenian" w:hAnsi="Arial Armenian"/>
          <w:color w:val="000000"/>
          <w:shd w:val="clear" w:color="auto" w:fill="FFFFFF"/>
          <w:lang w:val="af-ZA"/>
        </w:rPr>
        <w:t xml:space="preserve"> </w:t>
      </w:r>
      <w:r w:rsidRPr="007A1E50">
        <w:rPr>
          <w:rFonts w:ascii="Arial Armenian" w:hAnsi="Arial Armenian" w:cs="Sylfaen"/>
          <w:sz w:val="20"/>
          <w:lang w:val="hy-AM"/>
        </w:rPr>
        <w:t>պետք</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վավեր</w:t>
      </w:r>
      <w:r w:rsidRPr="007A1E50">
        <w:rPr>
          <w:rFonts w:ascii="Arial Armenian" w:hAnsi="Arial Armenian" w:cs="Sylfaen"/>
          <w:sz w:val="20"/>
          <w:lang w:val="af-ZA"/>
        </w:rPr>
        <w:t xml:space="preserve"> </w:t>
      </w:r>
      <w:r w:rsidRPr="007A1E50">
        <w:rPr>
          <w:rFonts w:ascii="Arial Armenian" w:hAnsi="Arial Armenian" w:cs="Sylfaen"/>
          <w:sz w:val="20"/>
          <w:lang w:val="hy-AM"/>
        </w:rPr>
        <w:t>լինի</w:t>
      </w:r>
      <w:r w:rsidRPr="007A1E50">
        <w:rPr>
          <w:rFonts w:ascii="Arial Armenian" w:hAnsi="Arial Armenian" w:cs="Sylfaen"/>
          <w:sz w:val="20"/>
          <w:lang w:val="af-ZA"/>
        </w:rPr>
        <w:t xml:space="preserve"> </w:t>
      </w:r>
      <w:r w:rsidRPr="007A1E50">
        <w:rPr>
          <w:rFonts w:ascii="Arial Armenian" w:hAnsi="Arial Armenian" w:cs="Sylfaen"/>
          <w:sz w:val="20"/>
          <w:lang w:val="hy-AM"/>
        </w:rPr>
        <w:t>առնվազն</w:t>
      </w:r>
      <w:r w:rsidRPr="007A1E50">
        <w:rPr>
          <w:rFonts w:ascii="Arial Armenian" w:hAnsi="Arial Armenian" w:cs="Sylfaen"/>
          <w:sz w:val="20"/>
          <w:lang w:val="af-ZA"/>
        </w:rPr>
        <w:t xml:space="preserve"> </w:t>
      </w:r>
      <w:r w:rsidRPr="007A1E50">
        <w:rPr>
          <w:rFonts w:ascii="Arial Armenian" w:hAnsi="Arial Armenian" w:cs="Sylfaen"/>
          <w:sz w:val="20"/>
          <w:lang w:val="hy-AM"/>
        </w:rPr>
        <w:t>մինչև</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պայմանագրի</w:t>
      </w:r>
      <w:r w:rsidRPr="007A1E50">
        <w:rPr>
          <w:rFonts w:ascii="Arial Armenian" w:hAnsi="Arial Armenian" w:cs="Sylfaen"/>
          <w:sz w:val="20"/>
          <w:lang w:val="af-ZA"/>
        </w:rPr>
        <w:t xml:space="preserve"> </w:t>
      </w:r>
      <w:r w:rsidRPr="007A1E50">
        <w:rPr>
          <w:rFonts w:ascii="Arial Armenian" w:hAnsi="Arial Armenian" w:cs="Sylfaen"/>
          <w:sz w:val="20"/>
          <w:lang w:val="hy-AM"/>
        </w:rPr>
        <w:t>կատարման</w:t>
      </w:r>
      <w:r w:rsidRPr="007A1E50">
        <w:rPr>
          <w:rFonts w:ascii="Arial Armenian" w:hAnsi="Arial Armenian" w:cs="Sylfaen"/>
          <w:sz w:val="20"/>
          <w:lang w:val="af-ZA"/>
        </w:rPr>
        <w:t xml:space="preserve"> </w:t>
      </w:r>
      <w:r w:rsidRPr="007A1E50">
        <w:rPr>
          <w:rFonts w:ascii="Arial Armenian" w:hAnsi="Arial Armenian" w:cs="Sylfaen"/>
          <w:sz w:val="20"/>
          <w:lang w:val="hy-AM"/>
        </w:rPr>
        <w:t>արդյունքը</w:t>
      </w:r>
      <w:r w:rsidRPr="007A1E50">
        <w:rPr>
          <w:rFonts w:ascii="Arial Armenian" w:hAnsi="Arial Armenian" w:cs="Sylfaen"/>
          <w:sz w:val="20"/>
          <w:lang w:val="af-ZA"/>
        </w:rPr>
        <w:t xml:space="preserve"> </w:t>
      </w:r>
      <w:r w:rsidRPr="007A1E50">
        <w:rPr>
          <w:rFonts w:ascii="Arial Armenian" w:hAnsi="Arial Armenian" w:cs="Sylfaen"/>
          <w:sz w:val="20"/>
          <w:lang w:val="hy-AM"/>
        </w:rPr>
        <w:t>պատվիրատուից</w:t>
      </w:r>
      <w:r w:rsidRPr="007A1E50">
        <w:rPr>
          <w:rFonts w:ascii="Arial Armenian" w:hAnsi="Arial Armenian" w:cs="Sylfaen"/>
          <w:sz w:val="20"/>
          <w:lang w:val="af-ZA"/>
        </w:rPr>
        <w:t xml:space="preserve"> </w:t>
      </w:r>
      <w:r w:rsidRPr="007A1E50">
        <w:rPr>
          <w:rFonts w:ascii="Arial Armenian" w:hAnsi="Arial Armenian" w:cs="Sylfaen"/>
          <w:sz w:val="20"/>
          <w:lang w:val="hy-AM"/>
        </w:rPr>
        <w:t>կողմից</w:t>
      </w:r>
      <w:r w:rsidRPr="007A1E50">
        <w:rPr>
          <w:rFonts w:ascii="Arial Armenian" w:hAnsi="Arial Armenian" w:cs="Sylfaen"/>
          <w:sz w:val="20"/>
          <w:lang w:val="af-ZA"/>
        </w:rPr>
        <w:t xml:space="preserve"> </w:t>
      </w:r>
      <w:r w:rsidRPr="007A1E50">
        <w:rPr>
          <w:rFonts w:ascii="Arial Armenian" w:hAnsi="Arial Armenian" w:cs="Sylfaen"/>
          <w:sz w:val="20"/>
          <w:lang w:val="hy-AM"/>
        </w:rPr>
        <w:t>ամբողջական</w:t>
      </w:r>
      <w:r w:rsidRPr="007A1E50">
        <w:rPr>
          <w:rFonts w:ascii="Arial Armenian" w:hAnsi="Arial Armenian" w:cs="Sylfaen"/>
          <w:sz w:val="20"/>
          <w:lang w:val="af-ZA"/>
        </w:rPr>
        <w:t xml:space="preserve"> </w:t>
      </w:r>
      <w:r w:rsidRPr="007A1E50">
        <w:rPr>
          <w:rFonts w:ascii="Arial Armenian" w:hAnsi="Arial Armenian" w:cs="Sylfaen"/>
          <w:sz w:val="20"/>
          <w:lang w:val="hy-AM"/>
        </w:rPr>
        <w:t>ընդունվելու</w:t>
      </w:r>
      <w:r w:rsidRPr="007A1E50">
        <w:rPr>
          <w:rFonts w:ascii="Arial Armenian" w:hAnsi="Arial Armenian" w:cs="Sylfaen"/>
          <w:sz w:val="20"/>
          <w:lang w:val="af-ZA"/>
        </w:rPr>
        <w:t xml:space="preserve"> </w:t>
      </w:r>
      <w:r w:rsidRPr="007A1E50">
        <w:rPr>
          <w:rFonts w:ascii="Arial Armenian" w:hAnsi="Arial Armenian" w:cs="Sylfaen"/>
          <w:sz w:val="20"/>
          <w:lang w:val="hy-AM"/>
        </w:rPr>
        <w:t>օրվան</w:t>
      </w:r>
      <w:r w:rsidRPr="007A1E50">
        <w:rPr>
          <w:rFonts w:ascii="Arial Armenian" w:hAnsi="Arial Armenian" w:cs="Sylfaen"/>
          <w:sz w:val="20"/>
          <w:lang w:val="af-ZA"/>
        </w:rPr>
        <w:t xml:space="preserve"> հաջորդող </w:t>
      </w:r>
      <w:r w:rsidRPr="007A1E50">
        <w:rPr>
          <w:rFonts w:ascii="Arial Armenian" w:hAnsi="Arial Armenian" w:cs="Sylfaen"/>
          <w:sz w:val="20"/>
          <w:lang w:val="hy-AM"/>
        </w:rPr>
        <w:t>20</w:t>
      </w:r>
      <w:r w:rsidRPr="007A1E50">
        <w:rPr>
          <w:rFonts w:ascii="Arial Armenian" w:hAnsi="Arial Armenian" w:cs="Sylfaen"/>
          <w:sz w:val="20"/>
          <w:lang w:val="af-ZA"/>
        </w:rPr>
        <w:t>-րդ աշխատանքային օրը ներառյալ</w:t>
      </w:r>
      <w:r w:rsidRPr="007A1E50">
        <w:rPr>
          <w:rFonts w:ascii="Arial Armenian" w:hAnsi="Arial Armenian" w:cs="Sylfaen"/>
          <w:sz w:val="20"/>
          <w:vertAlign w:val="superscript"/>
          <w:lang w:val="af-ZA"/>
        </w:rPr>
        <w:footnoteReference w:id="7"/>
      </w:r>
      <w:r w:rsidRPr="007A1E50">
        <w:rPr>
          <w:rFonts w:ascii="Arial Armenian" w:hAnsi="Arial Armenian" w:cs="Sylfaen"/>
          <w:sz w:val="20"/>
          <w:vertAlign w:val="superscript"/>
          <w:lang w:val="hy-AM"/>
        </w:rPr>
        <w:t>.1</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Arial"/>
          <w:sz w:val="20"/>
          <w:lang w:val="hy-AM"/>
        </w:rPr>
      </w:pPr>
      <w:r w:rsidRPr="007A1E50">
        <w:rPr>
          <w:rFonts w:ascii="Arial Armenian" w:hAnsi="Arial Armenian" w:cs="Sylfaen"/>
          <w:sz w:val="20"/>
          <w:lang w:val="af-ZA"/>
        </w:rPr>
        <w:t>Եթե գնման ընթացակարգը կազմակերպված է չափաբաժիններով և մասնակիցը</w:t>
      </w:r>
      <w:r w:rsidRPr="007A1E50">
        <w:rPr>
          <w:rFonts w:ascii="Arial Armenian" w:hAnsi="Arial Armenian" w:cs="Arial"/>
          <w:sz w:val="20"/>
          <w:lang w:val="hy-AM"/>
        </w:rPr>
        <w:t xml:space="preserve"> </w:t>
      </w:r>
      <w:r w:rsidRPr="007A1E50">
        <w:rPr>
          <w:rFonts w:ascii="Arial Armenian" w:hAnsi="Arial Armenian" w:cs="Sylfaen"/>
          <w:sz w:val="20"/>
          <w:lang w:val="hy-AM"/>
        </w:rPr>
        <w:t>ընտրված</w:t>
      </w:r>
      <w:r w:rsidRPr="007A1E50">
        <w:rPr>
          <w:rFonts w:ascii="Arial Armenian" w:hAnsi="Arial Armenian" w:cs="Arial"/>
          <w:sz w:val="20"/>
          <w:lang w:val="hy-AM"/>
        </w:rPr>
        <w:t xml:space="preserve"> </w:t>
      </w:r>
      <w:r w:rsidRPr="007A1E50">
        <w:rPr>
          <w:rFonts w:ascii="Arial Armenian" w:hAnsi="Arial Armenian" w:cs="Sylfaen"/>
          <w:sz w:val="20"/>
          <w:lang w:val="hy-AM"/>
        </w:rPr>
        <w:t>մասնակից</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ճանաչվում</w:t>
      </w:r>
      <w:r w:rsidRPr="007A1E50">
        <w:rPr>
          <w:rFonts w:ascii="Arial Armenian" w:hAnsi="Arial Armenian" w:cs="Arial"/>
          <w:sz w:val="20"/>
          <w:lang w:val="hy-AM"/>
        </w:rPr>
        <w:t xml:space="preserve"> </w:t>
      </w:r>
      <w:r w:rsidRPr="007A1E50">
        <w:rPr>
          <w:rFonts w:ascii="Arial Armenian" w:hAnsi="Arial Armenian" w:cs="Sylfaen"/>
          <w:sz w:val="20"/>
          <w:lang w:val="hy-AM"/>
        </w:rPr>
        <w:t>մեկից</w:t>
      </w:r>
      <w:r w:rsidRPr="007A1E50">
        <w:rPr>
          <w:rFonts w:ascii="Arial Armenian" w:hAnsi="Arial Armenian" w:cs="Arial"/>
          <w:sz w:val="20"/>
          <w:lang w:val="hy-AM"/>
        </w:rPr>
        <w:t xml:space="preserve"> </w:t>
      </w:r>
      <w:r w:rsidRPr="007A1E50">
        <w:rPr>
          <w:rFonts w:ascii="Arial Armenian" w:hAnsi="Arial Armenian" w:cs="Sylfaen"/>
          <w:sz w:val="20"/>
          <w:lang w:val="hy-AM"/>
        </w:rPr>
        <w:t>ավելի</w:t>
      </w:r>
      <w:r w:rsidRPr="007A1E50">
        <w:rPr>
          <w:rFonts w:ascii="Arial Armenian" w:hAnsi="Arial Armenian" w:cs="Arial"/>
          <w:sz w:val="20"/>
          <w:lang w:val="hy-AM"/>
        </w:rPr>
        <w:t xml:space="preserve"> </w:t>
      </w:r>
      <w:r w:rsidRPr="007A1E50">
        <w:rPr>
          <w:rFonts w:ascii="Arial Armenian" w:hAnsi="Arial Armenian" w:cs="Sylfaen"/>
          <w:sz w:val="20"/>
          <w:lang w:val="hy-AM"/>
        </w:rPr>
        <w:t>չափաբաժինների</w:t>
      </w:r>
      <w:r w:rsidRPr="007A1E50">
        <w:rPr>
          <w:rFonts w:ascii="Arial Armenian" w:hAnsi="Arial Armenian" w:cs="Arial"/>
          <w:sz w:val="20"/>
          <w:lang w:val="hy-AM"/>
        </w:rPr>
        <w:t xml:space="preserve"> </w:t>
      </w:r>
      <w:r w:rsidRPr="007A1E50">
        <w:rPr>
          <w:rFonts w:ascii="Arial Armenian" w:hAnsi="Arial Armenian" w:cs="Sylfaen"/>
          <w:sz w:val="20"/>
          <w:lang w:val="hy-AM"/>
        </w:rPr>
        <w:t>մասով</w:t>
      </w:r>
      <w:r w:rsidRPr="007A1E50">
        <w:rPr>
          <w:rFonts w:ascii="Arial Armenian" w:hAnsi="Arial Armenian" w:cs="Arial"/>
          <w:sz w:val="20"/>
          <w:lang w:val="hy-AM"/>
        </w:rPr>
        <w:t xml:space="preserve"> </w:t>
      </w:r>
      <w:r w:rsidRPr="007A1E50">
        <w:rPr>
          <w:rFonts w:ascii="Arial Armenian" w:hAnsi="Arial Armenian" w:cs="Sylfaen"/>
          <w:sz w:val="20"/>
          <w:lang w:val="hy-AM"/>
        </w:rPr>
        <w:t>ապա</w:t>
      </w:r>
      <w:r w:rsidRPr="007A1E50">
        <w:rPr>
          <w:rFonts w:ascii="Arial Armenian" w:hAnsi="Arial Armenian" w:cs="Arial"/>
          <w:sz w:val="20"/>
          <w:lang w:val="hy-AM"/>
        </w:rPr>
        <w:t xml:space="preserve"> </w:t>
      </w:r>
      <w:r w:rsidRPr="007A1E50">
        <w:rPr>
          <w:rFonts w:ascii="Arial Armenian" w:hAnsi="Arial Armenian" w:cs="Sylfaen"/>
          <w:sz w:val="20"/>
          <w:lang w:val="hy-AM"/>
        </w:rPr>
        <w:t>կարող</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ներկայացնել՝</w:t>
      </w:r>
      <w:r w:rsidRPr="007A1E50">
        <w:rPr>
          <w:rFonts w:ascii="Arial Armenian" w:hAnsi="Arial Armenian" w:cs="Arial"/>
          <w:sz w:val="20"/>
          <w:lang w:val="hy-AM"/>
        </w:rPr>
        <w:t xml:space="preserve"> </w:t>
      </w:r>
      <w:r w:rsidRPr="007A1E50">
        <w:rPr>
          <w:rFonts w:ascii="Arial Armenian" w:hAnsi="Arial Armenian" w:cs="Sylfaen"/>
          <w:sz w:val="20"/>
          <w:lang w:val="hy-AM"/>
        </w:rPr>
        <w:t>ինչպես</w:t>
      </w:r>
      <w:r w:rsidRPr="007A1E50">
        <w:rPr>
          <w:rFonts w:ascii="Arial Armenian" w:hAnsi="Arial Armenian" w:cs="Arial"/>
          <w:sz w:val="20"/>
          <w:lang w:val="hy-AM"/>
        </w:rPr>
        <w:t xml:space="preserve"> </w:t>
      </w:r>
      <w:r w:rsidRPr="007A1E50">
        <w:rPr>
          <w:rFonts w:ascii="Arial Armenian" w:hAnsi="Arial Armenian" w:cs="Sylfaen"/>
          <w:sz w:val="20"/>
          <w:lang w:val="hy-AM"/>
        </w:rPr>
        <w:t>յուրաքանչյուր</w:t>
      </w:r>
      <w:r w:rsidRPr="007A1E50">
        <w:rPr>
          <w:rFonts w:ascii="Arial Armenian" w:hAnsi="Arial Armenian" w:cs="Arial"/>
          <w:sz w:val="20"/>
          <w:lang w:val="hy-AM"/>
        </w:rPr>
        <w:t xml:space="preserve"> </w:t>
      </w:r>
      <w:r w:rsidRPr="007A1E50">
        <w:rPr>
          <w:rFonts w:ascii="Arial Armenian" w:hAnsi="Arial Armenian" w:cs="Sylfaen"/>
          <w:sz w:val="20"/>
          <w:lang w:val="hy-AM"/>
        </w:rPr>
        <w:t>չափաբաժնի</w:t>
      </w:r>
      <w:r w:rsidRPr="007A1E50">
        <w:rPr>
          <w:rFonts w:ascii="Arial Armenian" w:hAnsi="Arial Armenian" w:cs="Arial"/>
          <w:sz w:val="20"/>
          <w:lang w:val="hy-AM"/>
        </w:rPr>
        <w:t xml:space="preserve"> </w:t>
      </w:r>
      <w:r w:rsidRPr="007A1E50">
        <w:rPr>
          <w:rFonts w:ascii="Arial Armenian" w:hAnsi="Arial Armenian" w:cs="Sylfaen"/>
          <w:sz w:val="20"/>
          <w:lang w:val="hy-AM"/>
        </w:rPr>
        <w:t>համար</w:t>
      </w:r>
      <w:r w:rsidRPr="007A1E50">
        <w:rPr>
          <w:rFonts w:ascii="Arial Armenian" w:hAnsi="Arial Armenian" w:cs="Arial"/>
          <w:sz w:val="20"/>
          <w:lang w:val="hy-AM"/>
        </w:rPr>
        <w:t xml:space="preserve"> </w:t>
      </w:r>
      <w:r w:rsidRPr="007A1E50">
        <w:rPr>
          <w:rFonts w:ascii="Arial Armenian" w:hAnsi="Arial Armenian" w:cs="Sylfaen"/>
          <w:sz w:val="20"/>
          <w:lang w:val="hy-AM"/>
        </w:rPr>
        <w:t>առանձին</w:t>
      </w:r>
      <w:r w:rsidRPr="007A1E50">
        <w:rPr>
          <w:rFonts w:ascii="Arial Armenian" w:hAnsi="Arial Armenian" w:cs="Arial"/>
          <w:sz w:val="20"/>
          <w:lang w:val="hy-AM"/>
        </w:rPr>
        <w:t xml:space="preserve">, </w:t>
      </w:r>
      <w:r w:rsidRPr="007A1E50">
        <w:rPr>
          <w:rFonts w:ascii="Arial Armenian" w:hAnsi="Arial Armenian" w:cs="Sylfaen"/>
          <w:sz w:val="20"/>
          <w:lang w:val="hy-AM"/>
        </w:rPr>
        <w:t>այնպես</w:t>
      </w:r>
      <w:r w:rsidRPr="007A1E50">
        <w:rPr>
          <w:rFonts w:ascii="Arial Armenian" w:hAnsi="Arial Armenian" w:cs="Arial"/>
          <w:sz w:val="20"/>
          <w:lang w:val="hy-AM"/>
        </w:rPr>
        <w:t xml:space="preserve"> </w:t>
      </w:r>
      <w:r w:rsidRPr="007A1E50">
        <w:rPr>
          <w:rFonts w:ascii="Arial Armenian" w:hAnsi="Arial Armenian" w:cs="Sylfaen"/>
          <w:sz w:val="20"/>
          <w:lang w:val="hy-AM"/>
        </w:rPr>
        <w:t>էլ</w:t>
      </w:r>
      <w:r w:rsidRPr="007A1E50">
        <w:rPr>
          <w:rFonts w:ascii="Arial Armenian" w:hAnsi="Arial Armenian" w:cs="Arial"/>
          <w:sz w:val="20"/>
          <w:lang w:val="hy-AM"/>
        </w:rPr>
        <w:t xml:space="preserve"> </w:t>
      </w:r>
      <w:r w:rsidRPr="007A1E50">
        <w:rPr>
          <w:rFonts w:ascii="Arial Armenian" w:hAnsi="Arial Armenian" w:cs="Sylfaen"/>
          <w:sz w:val="20"/>
          <w:lang w:val="hy-AM"/>
        </w:rPr>
        <w:t>մեկ</w:t>
      </w:r>
      <w:r w:rsidRPr="007A1E50">
        <w:rPr>
          <w:rFonts w:ascii="Arial Armenian" w:hAnsi="Arial Armenian" w:cs="Arial"/>
          <w:sz w:val="20"/>
          <w:lang w:val="hy-AM"/>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w:t>
      </w:r>
      <w:r w:rsidRPr="007A1E50">
        <w:rPr>
          <w:rFonts w:ascii="Arial Armenian" w:hAnsi="Arial Armenian" w:cs="Arial"/>
          <w:sz w:val="20"/>
          <w:lang w:val="hy-AM"/>
        </w:rPr>
        <w:t xml:space="preserve">` </w:t>
      </w:r>
      <w:r w:rsidRPr="007A1E50">
        <w:rPr>
          <w:rFonts w:ascii="Arial Armenian" w:hAnsi="Arial Armenian" w:cs="Sylfaen"/>
          <w:sz w:val="20"/>
          <w:lang w:val="hy-AM"/>
        </w:rPr>
        <w:t>բոլոր</w:t>
      </w:r>
      <w:r w:rsidRPr="007A1E50">
        <w:rPr>
          <w:rFonts w:ascii="Arial Armenian" w:hAnsi="Arial Armenian" w:cs="Arial"/>
          <w:sz w:val="20"/>
          <w:lang w:val="hy-AM"/>
        </w:rPr>
        <w:t xml:space="preserve"> </w:t>
      </w:r>
      <w:r w:rsidRPr="007A1E50">
        <w:rPr>
          <w:rFonts w:ascii="Arial Armenian" w:hAnsi="Arial Armenian" w:cs="Sylfaen"/>
          <w:sz w:val="20"/>
          <w:lang w:val="hy-AM"/>
        </w:rPr>
        <w:t>չափաբաժինների</w:t>
      </w:r>
      <w:r w:rsidRPr="007A1E50">
        <w:rPr>
          <w:rFonts w:ascii="Arial Armenian" w:hAnsi="Arial Armenian" w:cs="Arial"/>
          <w:sz w:val="20"/>
          <w:lang w:val="hy-AM"/>
        </w:rPr>
        <w:t xml:space="preserve"> </w:t>
      </w:r>
      <w:r w:rsidRPr="007A1E50">
        <w:rPr>
          <w:rFonts w:ascii="Arial Armenian" w:hAnsi="Arial Armenian" w:cs="Sylfaen"/>
          <w:sz w:val="20"/>
          <w:lang w:val="hy-AM"/>
        </w:rPr>
        <w:t>համար</w:t>
      </w:r>
      <w:r w:rsidRPr="007A1E50">
        <w:rPr>
          <w:rFonts w:ascii="Arial Armenian" w:hAnsi="Arial Armenian" w:cs="Arial"/>
          <w:sz w:val="20"/>
          <w:lang w:val="hy-AM"/>
        </w:rPr>
        <w:t xml:space="preserve">: </w:t>
      </w:r>
      <w:r w:rsidRPr="007A1E50">
        <w:rPr>
          <w:rFonts w:ascii="Arial Armenian" w:hAnsi="Arial Armenian" w:cs="Sylfaen"/>
          <w:sz w:val="20"/>
          <w:lang w:val="hy-AM"/>
        </w:rPr>
        <w:t>Մեկ</w:t>
      </w:r>
      <w:r w:rsidRPr="007A1E50">
        <w:rPr>
          <w:rFonts w:ascii="Arial Armenian" w:hAnsi="Arial Armenian" w:cs="Arial"/>
          <w:sz w:val="20"/>
          <w:lang w:val="hy-AM"/>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ներկայացվելու</w:t>
      </w:r>
      <w:r w:rsidRPr="007A1E50">
        <w:rPr>
          <w:rFonts w:ascii="Arial Armenian" w:hAnsi="Arial Armenian" w:cs="Arial"/>
          <w:sz w:val="20"/>
          <w:lang w:val="hy-AM"/>
        </w:rPr>
        <w:t xml:space="preserve"> </w:t>
      </w:r>
      <w:r w:rsidRPr="007A1E50">
        <w:rPr>
          <w:rFonts w:ascii="Arial Armenian" w:hAnsi="Arial Armenian" w:cs="Sylfaen"/>
          <w:sz w:val="20"/>
          <w:lang w:val="hy-AM"/>
        </w:rPr>
        <w:t>դեպքում</w:t>
      </w:r>
      <w:r w:rsidRPr="007A1E50">
        <w:rPr>
          <w:rFonts w:ascii="Arial Armenian" w:hAnsi="Arial Armenian" w:cs="Arial"/>
          <w:sz w:val="20"/>
          <w:lang w:val="hy-AM"/>
        </w:rPr>
        <w:t xml:space="preserve"> </w:t>
      </w:r>
      <w:r w:rsidRPr="007A1E50">
        <w:rPr>
          <w:rFonts w:ascii="Arial Armenian" w:hAnsi="Arial Armenian" w:cs="Sylfaen"/>
          <w:sz w:val="20"/>
          <w:lang w:val="hy-AM"/>
        </w:rPr>
        <w:t>դրա</w:t>
      </w:r>
      <w:r w:rsidRPr="007A1E50">
        <w:rPr>
          <w:rFonts w:ascii="Arial Armenian" w:hAnsi="Arial Armenian" w:cs="Arial"/>
          <w:sz w:val="20"/>
          <w:lang w:val="hy-AM"/>
        </w:rPr>
        <w:t xml:space="preserve"> </w:t>
      </w:r>
      <w:r w:rsidRPr="007A1E50">
        <w:rPr>
          <w:rFonts w:ascii="Arial Armenian" w:hAnsi="Arial Armenian" w:cs="Sylfaen"/>
          <w:sz w:val="20"/>
          <w:lang w:val="hy-AM"/>
        </w:rPr>
        <w:t>գումարը</w:t>
      </w:r>
      <w:r w:rsidRPr="007A1E50">
        <w:rPr>
          <w:rFonts w:ascii="Arial Armenian" w:hAnsi="Arial Armenian" w:cs="Arial"/>
          <w:sz w:val="20"/>
          <w:lang w:val="hy-AM"/>
        </w:rPr>
        <w:t xml:space="preserve"> </w:t>
      </w:r>
      <w:r w:rsidRPr="007A1E50">
        <w:rPr>
          <w:rFonts w:ascii="Arial Armenian" w:hAnsi="Arial Armenian" w:cs="Sylfaen"/>
          <w:sz w:val="20"/>
          <w:lang w:val="hy-AM"/>
        </w:rPr>
        <w:t>հաշվարկվում</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 xml:space="preserve">ներկայացված չափաբաժինների գնման գների հանրագումարի նկատմամբ ՝ հաշվի առնելով Կարգի 32-րդ կետի 1-ին ենթակետի </w:t>
      </w:r>
      <w:r w:rsidRPr="007A1E50">
        <w:rPr>
          <w:rFonts w:ascii="Arial Armenian" w:hAnsi="Arial Armenian" w:cs="Franklin Gothic Medium Cond"/>
          <w:sz w:val="20"/>
          <w:lang w:val="hy-AM"/>
        </w:rPr>
        <w:t>«</w:t>
      </w:r>
      <w:r w:rsidRPr="007A1E50">
        <w:rPr>
          <w:rFonts w:ascii="Arial Armenian" w:hAnsi="Arial Armenian" w:cs="Sylfaen"/>
          <w:sz w:val="20"/>
          <w:lang w:val="hy-AM"/>
        </w:rPr>
        <w:t>գ</w:t>
      </w:r>
      <w:r w:rsidRPr="007A1E50">
        <w:rPr>
          <w:rFonts w:ascii="Arial Armenian" w:hAnsi="Arial Armenian" w:cs="Franklin Gothic Medium Cond"/>
          <w:sz w:val="20"/>
          <w:lang w:val="hy-AM"/>
        </w:rPr>
        <w:t>»</w:t>
      </w:r>
      <w:r w:rsidRPr="007A1E50">
        <w:rPr>
          <w:rFonts w:ascii="Arial Armenian" w:hAnsi="Arial Armenian" w:cs="Sylfaen"/>
          <w:sz w:val="20"/>
          <w:lang w:val="hy-AM"/>
        </w:rPr>
        <w:t xml:space="preserve"> պարբերության  պահանջները:</w:t>
      </w:r>
      <w:r w:rsidRPr="007A1E50">
        <w:rPr>
          <w:rFonts w:ascii="Arial Armenian" w:hAnsi="Arial Armenian" w:cs="Arial"/>
          <w:sz w:val="20"/>
          <w:lang w:val="hy-AM"/>
        </w:rPr>
        <w:t xml:space="preserve"> </w:t>
      </w:r>
      <w:r w:rsidRPr="007A1E50">
        <w:rPr>
          <w:rFonts w:ascii="Arial Armenian" w:hAnsi="Arial Armenian" w:cs="Sylfaen"/>
          <w:sz w:val="20"/>
          <w:szCs w:val="20"/>
          <w:lang w:val="hy-AM"/>
        </w:rPr>
        <w:t>Կանխիկ</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փողի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ձևով</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ներկայացված</w:t>
      </w:r>
      <w:r w:rsidRPr="007A1E50">
        <w:rPr>
          <w:rFonts w:ascii="Arial Armenian" w:hAnsi="Arial Armenian"/>
          <w:sz w:val="20"/>
          <w:szCs w:val="20"/>
          <w:lang w:val="af-ZA"/>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ապահովումը</w:t>
      </w:r>
      <w:r w:rsidRPr="007A1E50">
        <w:rPr>
          <w:rFonts w:ascii="Arial Armenian" w:hAnsi="Arial Armenian" w:cs="Arial"/>
          <w:sz w:val="20"/>
          <w:lang w:val="hy-AM"/>
        </w:rPr>
        <w:t xml:space="preserve"> </w:t>
      </w:r>
      <w:r w:rsidRPr="007A1E50">
        <w:rPr>
          <w:rFonts w:ascii="Arial Armenian" w:hAnsi="Arial Armenian" w:cs="Sylfaen"/>
          <w:sz w:val="20"/>
          <w:lang w:val="hy-AM"/>
        </w:rPr>
        <w:t>պետք</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փոխանցվի</w:t>
      </w:r>
      <w:r w:rsidRPr="007A1E50">
        <w:rPr>
          <w:rFonts w:ascii="Arial Armenian" w:hAnsi="Arial Armenian" w:cs="Arial"/>
          <w:sz w:val="20"/>
          <w:lang w:val="hy-AM"/>
        </w:rPr>
        <w:t xml:space="preserve"> </w:t>
      </w:r>
      <w:r w:rsidRPr="007A1E50">
        <w:rPr>
          <w:rFonts w:ascii="Arial Armenian" w:hAnsi="Arial Armenian" w:cs="Sylfaen"/>
          <w:sz w:val="20"/>
          <w:lang w:val="hy-AM"/>
        </w:rPr>
        <w:t>Կենտրոնական</w:t>
      </w:r>
      <w:r w:rsidRPr="007A1E50">
        <w:rPr>
          <w:rFonts w:ascii="Arial Armenian" w:hAnsi="Arial Armenian" w:cs="Arial"/>
          <w:sz w:val="20"/>
          <w:lang w:val="hy-AM"/>
        </w:rPr>
        <w:t xml:space="preserve"> </w:t>
      </w:r>
      <w:r w:rsidRPr="007A1E50">
        <w:rPr>
          <w:rFonts w:ascii="Arial Armenian" w:hAnsi="Arial Armenian" w:cs="Sylfaen"/>
          <w:sz w:val="20"/>
          <w:lang w:val="hy-AM"/>
        </w:rPr>
        <w:t>գանձապետարանում</w:t>
      </w:r>
      <w:r w:rsidRPr="007A1E50">
        <w:rPr>
          <w:rFonts w:ascii="Arial Armenian" w:hAnsi="Arial Armenian" w:cs="Arial"/>
          <w:sz w:val="20"/>
          <w:lang w:val="hy-AM"/>
        </w:rPr>
        <w:t xml:space="preserve"> </w:t>
      </w:r>
      <w:r w:rsidRPr="007A1E50">
        <w:rPr>
          <w:rFonts w:ascii="Arial Armenian" w:hAnsi="Arial Armenian" w:cs="Sylfaen"/>
          <w:sz w:val="20"/>
          <w:lang w:val="hy-AM"/>
        </w:rPr>
        <w:t>լիազորված</w:t>
      </w:r>
      <w:r w:rsidRPr="007A1E50">
        <w:rPr>
          <w:rFonts w:ascii="Arial Armenian" w:hAnsi="Arial Armenian" w:cs="Arial"/>
          <w:sz w:val="20"/>
          <w:lang w:val="hy-AM"/>
        </w:rPr>
        <w:t xml:space="preserve"> </w:t>
      </w:r>
      <w:r w:rsidRPr="007A1E50">
        <w:rPr>
          <w:rFonts w:ascii="Arial Armenian" w:hAnsi="Arial Armenian" w:cs="Sylfaen"/>
          <w:sz w:val="20"/>
          <w:lang w:val="hy-AM"/>
        </w:rPr>
        <w:t>մարմնի</w:t>
      </w:r>
      <w:r w:rsidRPr="007A1E50">
        <w:rPr>
          <w:rFonts w:ascii="Arial Armenian" w:hAnsi="Arial Armenian" w:cs="Arial"/>
          <w:sz w:val="20"/>
          <w:lang w:val="hy-AM"/>
        </w:rPr>
        <w:t xml:space="preserve"> </w:t>
      </w:r>
      <w:r w:rsidRPr="007A1E50">
        <w:rPr>
          <w:rFonts w:ascii="Arial Armenian" w:hAnsi="Arial Armenian" w:cs="Sylfaen"/>
          <w:sz w:val="20"/>
          <w:lang w:val="hy-AM"/>
        </w:rPr>
        <w:t>անվամբ</w:t>
      </w:r>
      <w:r w:rsidRPr="007A1E50">
        <w:rPr>
          <w:rFonts w:ascii="Arial Armenian" w:hAnsi="Arial Armenian" w:cs="Arial"/>
          <w:sz w:val="20"/>
          <w:lang w:val="hy-AM"/>
        </w:rPr>
        <w:t xml:space="preserve"> </w:t>
      </w:r>
      <w:r w:rsidRPr="007A1E50">
        <w:rPr>
          <w:rFonts w:ascii="Arial Armenian" w:hAnsi="Arial Armenian" w:cs="Sylfaen"/>
          <w:sz w:val="20"/>
          <w:lang w:val="hy-AM"/>
        </w:rPr>
        <w:t>բացված</w:t>
      </w:r>
      <w:r w:rsidRPr="007A1E50">
        <w:rPr>
          <w:rFonts w:ascii="Arial Armenian" w:hAnsi="Arial Armenian" w:cs="Arial"/>
          <w:sz w:val="20"/>
          <w:lang w:val="hy-AM"/>
        </w:rPr>
        <w:t xml:space="preserve"> </w:t>
      </w:r>
      <w:r w:rsidRPr="007A1E50">
        <w:rPr>
          <w:rFonts w:ascii="Arial Armenian" w:hAnsi="Arial Armenian" w:cs="Franklin Gothic Medium Cond"/>
          <w:sz w:val="20"/>
          <w:lang w:val="hy-AM"/>
        </w:rPr>
        <w:t>«</w:t>
      </w:r>
      <w:r w:rsidRPr="007A1E50">
        <w:rPr>
          <w:rFonts w:ascii="Arial Armenian" w:hAnsi="Arial Armenian" w:cs="Arial"/>
          <w:sz w:val="20"/>
          <w:lang w:val="hy-AM"/>
        </w:rPr>
        <w:t>900008000698</w:t>
      </w:r>
      <w:r w:rsidRPr="007A1E50">
        <w:rPr>
          <w:rFonts w:ascii="Arial Armenian" w:hAnsi="Arial Armenian" w:cs="Franklin Gothic Medium Cond"/>
          <w:sz w:val="20"/>
          <w:lang w:val="hy-AM"/>
        </w:rPr>
        <w:t>»</w:t>
      </w:r>
      <w:r w:rsidRPr="007A1E50">
        <w:rPr>
          <w:rFonts w:ascii="Arial Armenian" w:hAnsi="Arial Armenian" w:cs="Arial"/>
          <w:sz w:val="20"/>
          <w:lang w:val="hy-AM"/>
        </w:rPr>
        <w:t xml:space="preserve"> </w:t>
      </w:r>
      <w:r w:rsidRPr="007A1E50">
        <w:rPr>
          <w:rFonts w:ascii="Arial Armenian" w:hAnsi="Arial Armenian" w:cs="Sylfaen"/>
          <w:sz w:val="20"/>
          <w:lang w:val="hy-AM"/>
        </w:rPr>
        <w:t>գանձապետական</w:t>
      </w:r>
      <w:r w:rsidRPr="007A1E50">
        <w:rPr>
          <w:rFonts w:ascii="Arial Armenian" w:hAnsi="Arial Armenian" w:cs="Arial"/>
          <w:sz w:val="20"/>
          <w:lang w:val="hy-AM"/>
        </w:rPr>
        <w:t xml:space="preserve"> </w:t>
      </w:r>
      <w:r w:rsidRPr="007A1E50">
        <w:rPr>
          <w:rFonts w:ascii="Arial Armenian" w:hAnsi="Arial Armenian" w:cs="Sylfaen"/>
          <w:sz w:val="20"/>
          <w:lang w:val="hy-AM"/>
        </w:rPr>
        <w:t>հաշվին</w:t>
      </w:r>
      <w:r w:rsidRPr="007A1E50">
        <w:rPr>
          <w:rFonts w:ascii="Arial Armenian" w:hAnsi="Arial Armenian" w:cs="Arial"/>
          <w:sz w:val="20"/>
          <w:lang w:val="hy-AM"/>
        </w:rPr>
        <w:t xml:space="preserve">.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rsidR="00070C12" w:rsidRPr="007A1E50" w:rsidRDefault="00070C12" w:rsidP="00070C12">
      <w:pPr>
        <w:shd w:val="clear" w:color="auto" w:fill="FFFFFF"/>
        <w:ind w:firstLine="375"/>
        <w:jc w:val="both"/>
        <w:rPr>
          <w:rFonts w:ascii="Arial Armenian" w:hAnsi="Arial Armenian" w:cs="Arial"/>
          <w:sz w:val="20"/>
          <w:lang w:val="hy-AM"/>
        </w:rPr>
      </w:pPr>
      <w:r w:rsidRPr="007A1E50">
        <w:rPr>
          <w:rFonts w:ascii="Arial Armenian" w:hAnsi="Arial Armenian" w:cs="Sylfaen"/>
          <w:sz w:val="20"/>
          <w:lang w:val="hy-AM"/>
        </w:rPr>
        <w:t>Եթե</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Arial"/>
          <w:sz w:val="20"/>
          <w:lang w:val="hy-AM"/>
        </w:rPr>
        <w:t xml:space="preserve"> </w:t>
      </w:r>
      <w:r w:rsidRPr="007A1E50">
        <w:rPr>
          <w:rFonts w:ascii="Arial Armenian" w:hAnsi="Arial Armenian" w:cs="Sylfaen"/>
          <w:sz w:val="20"/>
          <w:lang w:val="hy-AM"/>
        </w:rPr>
        <w:t>կատարումը</w:t>
      </w:r>
      <w:r w:rsidRPr="007A1E50">
        <w:rPr>
          <w:rFonts w:ascii="Arial Armenian" w:hAnsi="Arial Armenian" w:cs="Arial"/>
          <w:sz w:val="20"/>
          <w:lang w:val="hy-AM"/>
        </w:rPr>
        <w:t xml:space="preserve"> </w:t>
      </w:r>
      <w:r w:rsidRPr="007A1E50">
        <w:rPr>
          <w:rFonts w:ascii="Arial Armenian" w:hAnsi="Arial Armenian" w:cs="Sylfaen"/>
          <w:sz w:val="20"/>
          <w:lang w:val="hy-AM"/>
        </w:rPr>
        <w:t>փուլային</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յուրաքանչյուր</w:t>
      </w:r>
      <w:r w:rsidRPr="007A1E50">
        <w:rPr>
          <w:rFonts w:ascii="Arial Armenian" w:hAnsi="Arial Armenian" w:cs="Arial"/>
          <w:sz w:val="20"/>
          <w:lang w:val="hy-AM"/>
        </w:rPr>
        <w:t xml:space="preserve"> </w:t>
      </w:r>
      <w:r w:rsidRPr="007A1E50">
        <w:rPr>
          <w:rFonts w:ascii="Arial Armenian" w:hAnsi="Arial Armenian" w:cs="Sylfaen"/>
          <w:sz w:val="20"/>
          <w:lang w:val="hy-AM"/>
        </w:rPr>
        <w:t>փուլի</w:t>
      </w:r>
      <w:r w:rsidRPr="007A1E50">
        <w:rPr>
          <w:rFonts w:ascii="Arial Armenian" w:hAnsi="Arial Armenian" w:cs="Arial"/>
          <w:sz w:val="20"/>
          <w:lang w:val="hy-AM"/>
        </w:rPr>
        <w:t xml:space="preserve"> </w:t>
      </w:r>
      <w:r w:rsidRPr="007A1E50">
        <w:rPr>
          <w:rFonts w:ascii="Arial Armenian" w:hAnsi="Arial Armenian" w:cs="Sylfaen"/>
          <w:sz w:val="20"/>
          <w:lang w:val="hy-AM"/>
        </w:rPr>
        <w:t>կատարումը</w:t>
      </w:r>
      <w:r w:rsidRPr="007A1E50">
        <w:rPr>
          <w:rFonts w:ascii="Arial Armenian" w:hAnsi="Arial Armenian" w:cs="Arial"/>
          <w:sz w:val="20"/>
          <w:lang w:val="hy-AM"/>
        </w:rPr>
        <w:t xml:space="preserve"> </w:t>
      </w:r>
      <w:r w:rsidRPr="007A1E50">
        <w:rPr>
          <w:rFonts w:ascii="Arial Armenian" w:hAnsi="Arial Armenian" w:cs="Sylfaen"/>
          <w:sz w:val="20"/>
          <w:lang w:val="hy-AM"/>
        </w:rPr>
        <w:t>ուղղակիորեն</w:t>
      </w:r>
      <w:r w:rsidRPr="007A1E50">
        <w:rPr>
          <w:rFonts w:ascii="Arial Armenian" w:hAnsi="Arial Armenian" w:cs="Arial"/>
          <w:sz w:val="20"/>
          <w:lang w:val="hy-AM"/>
        </w:rPr>
        <w:t xml:space="preserve"> </w:t>
      </w:r>
      <w:r w:rsidRPr="007A1E50">
        <w:rPr>
          <w:rFonts w:ascii="Arial Armenian" w:hAnsi="Arial Armenian" w:cs="Sylfaen"/>
          <w:sz w:val="20"/>
          <w:lang w:val="hy-AM"/>
        </w:rPr>
        <w:t>փոխկապակցված</w:t>
      </w:r>
      <w:r w:rsidRPr="007A1E50">
        <w:rPr>
          <w:rFonts w:ascii="Arial Armenian" w:hAnsi="Arial Armenian" w:cs="Arial"/>
          <w:sz w:val="20"/>
          <w:lang w:val="hy-AM"/>
        </w:rPr>
        <w:t xml:space="preserve"> </w:t>
      </w:r>
      <w:r w:rsidRPr="007A1E50">
        <w:rPr>
          <w:rFonts w:ascii="Arial Armenian" w:hAnsi="Arial Armenian" w:cs="Sylfaen"/>
          <w:sz w:val="20"/>
          <w:lang w:val="hy-AM"/>
        </w:rPr>
        <w:t>չէ</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պայմանագրով</w:t>
      </w:r>
      <w:r w:rsidRPr="007A1E50">
        <w:rPr>
          <w:rFonts w:ascii="Arial Armenian" w:hAnsi="Arial Armenian" w:cs="Arial"/>
          <w:sz w:val="20"/>
          <w:lang w:val="hy-AM"/>
        </w:rPr>
        <w:t xml:space="preserve"> </w:t>
      </w:r>
      <w:r w:rsidRPr="007A1E50">
        <w:rPr>
          <w:rFonts w:ascii="Arial Armenian" w:hAnsi="Arial Armenian" w:cs="Sylfaen"/>
          <w:sz w:val="20"/>
          <w:lang w:val="hy-AM"/>
        </w:rPr>
        <w:t>սահմանված</w:t>
      </w:r>
      <w:r w:rsidRPr="007A1E50">
        <w:rPr>
          <w:rFonts w:ascii="Arial Armenian" w:hAnsi="Arial Armenian" w:cs="Arial"/>
          <w:sz w:val="20"/>
          <w:lang w:val="hy-AM"/>
        </w:rPr>
        <w:t xml:space="preserve"> </w:t>
      </w:r>
      <w:r w:rsidRPr="007A1E50">
        <w:rPr>
          <w:rFonts w:ascii="Arial Armenian" w:hAnsi="Arial Armenian" w:cs="Sylfaen"/>
          <w:sz w:val="20"/>
          <w:lang w:val="hy-AM"/>
        </w:rPr>
        <w:t>պահանջներին</w:t>
      </w:r>
      <w:r w:rsidRPr="007A1E50">
        <w:rPr>
          <w:rFonts w:ascii="Arial Armenian" w:hAnsi="Arial Armenian" w:cs="Arial"/>
          <w:sz w:val="20"/>
          <w:lang w:val="hy-AM"/>
        </w:rPr>
        <w:t xml:space="preserve"> </w:t>
      </w:r>
      <w:r w:rsidRPr="007A1E50">
        <w:rPr>
          <w:rFonts w:ascii="Arial Armenian" w:hAnsi="Arial Armenian" w:cs="Sylfaen"/>
          <w:sz w:val="20"/>
          <w:lang w:val="hy-AM"/>
        </w:rPr>
        <w:t>համապատասխան</w:t>
      </w:r>
      <w:r w:rsidRPr="007A1E50">
        <w:rPr>
          <w:rFonts w:ascii="Arial Armenian" w:hAnsi="Arial Armenian" w:cs="Arial"/>
          <w:sz w:val="20"/>
          <w:lang w:val="hy-AM"/>
        </w:rPr>
        <w:t xml:space="preserve"> </w:t>
      </w:r>
      <w:r w:rsidRPr="007A1E50">
        <w:rPr>
          <w:rFonts w:ascii="Arial Armenian" w:hAnsi="Arial Armenian" w:cs="Sylfaen"/>
          <w:sz w:val="20"/>
          <w:lang w:val="hy-AM"/>
        </w:rPr>
        <w:t>ստացվելիք</w:t>
      </w:r>
      <w:r w:rsidRPr="007A1E50">
        <w:rPr>
          <w:rFonts w:ascii="Arial Armenian" w:hAnsi="Arial Armenian" w:cs="Arial"/>
          <w:sz w:val="20"/>
          <w:lang w:val="hy-AM"/>
        </w:rPr>
        <w:t xml:space="preserve"> </w:t>
      </w:r>
      <w:r w:rsidRPr="007A1E50">
        <w:rPr>
          <w:rFonts w:ascii="Arial Armenian" w:hAnsi="Arial Armenian" w:cs="Sylfaen"/>
          <w:sz w:val="20"/>
          <w:lang w:val="hy-AM"/>
        </w:rPr>
        <w:t>վերջնարդյունքի</w:t>
      </w:r>
      <w:r w:rsidRPr="007A1E50">
        <w:rPr>
          <w:rFonts w:ascii="Arial Armenian" w:hAnsi="Arial Armenian" w:cs="Arial"/>
          <w:sz w:val="20"/>
          <w:lang w:val="hy-AM"/>
        </w:rPr>
        <w:t xml:space="preserve"> </w:t>
      </w:r>
      <w:r w:rsidRPr="007A1E50">
        <w:rPr>
          <w:rFonts w:ascii="Arial Armenian" w:hAnsi="Arial Armenian" w:cs="Sylfaen"/>
          <w:sz w:val="20"/>
          <w:lang w:val="hy-AM"/>
        </w:rPr>
        <w:t>հետ</w:t>
      </w:r>
      <w:r w:rsidRPr="007A1E50">
        <w:rPr>
          <w:rFonts w:ascii="Arial Armenian" w:hAnsi="Arial Armenian" w:cs="Arial"/>
          <w:sz w:val="20"/>
          <w:lang w:val="hy-AM"/>
        </w:rPr>
        <w:t xml:space="preserve">, </w:t>
      </w:r>
      <w:r w:rsidRPr="007A1E50">
        <w:rPr>
          <w:rFonts w:ascii="Arial Armenian" w:hAnsi="Arial Armenian" w:cs="Sylfaen"/>
          <w:sz w:val="20"/>
          <w:lang w:val="hy-AM"/>
        </w:rPr>
        <w:t>ապա</w:t>
      </w:r>
      <w:r w:rsidRPr="007A1E50">
        <w:rPr>
          <w:rFonts w:ascii="Arial Armenian" w:hAnsi="Arial Armenian" w:cs="Arial"/>
          <w:sz w:val="20"/>
          <w:lang w:val="hy-AM"/>
        </w:rPr>
        <w:t xml:space="preserve"> </w:t>
      </w:r>
      <w:r w:rsidRPr="007A1E50">
        <w:rPr>
          <w:rFonts w:ascii="Arial Armenian" w:hAnsi="Arial Armenian" w:cs="Sylfaen"/>
          <w:sz w:val="20"/>
          <w:lang w:val="hy-AM"/>
        </w:rPr>
        <w:t>յուրաքանչյուր</w:t>
      </w:r>
      <w:r w:rsidRPr="007A1E50">
        <w:rPr>
          <w:rFonts w:ascii="Arial Armenian" w:hAnsi="Arial Armenian" w:cs="Arial"/>
          <w:sz w:val="20"/>
          <w:lang w:val="hy-AM"/>
        </w:rPr>
        <w:t xml:space="preserve"> </w:t>
      </w:r>
      <w:r w:rsidRPr="007A1E50">
        <w:rPr>
          <w:rFonts w:ascii="Arial Armenian" w:hAnsi="Arial Armenian" w:cs="Sylfaen"/>
          <w:sz w:val="20"/>
          <w:lang w:val="hy-AM"/>
        </w:rPr>
        <w:t>փուլի</w:t>
      </w:r>
      <w:r w:rsidRPr="007A1E50">
        <w:rPr>
          <w:rFonts w:ascii="Arial Armenian" w:hAnsi="Arial Armenian" w:cs="Arial"/>
          <w:sz w:val="20"/>
          <w:lang w:val="hy-AM"/>
        </w:rPr>
        <w:t xml:space="preserve"> </w:t>
      </w:r>
      <w:r w:rsidRPr="007A1E50">
        <w:rPr>
          <w:rFonts w:ascii="Arial Armenian" w:hAnsi="Arial Armenian" w:cs="Sylfaen"/>
          <w:sz w:val="20"/>
          <w:lang w:val="hy-AM"/>
        </w:rPr>
        <w:t>արդյունքը</w:t>
      </w:r>
      <w:r w:rsidRPr="007A1E50">
        <w:rPr>
          <w:rFonts w:ascii="Arial Armenian" w:hAnsi="Arial Armenian" w:cs="Arial"/>
          <w:sz w:val="20"/>
          <w:lang w:val="hy-AM"/>
        </w:rPr>
        <w:t xml:space="preserve"> </w:t>
      </w:r>
      <w:r w:rsidRPr="007A1E50">
        <w:rPr>
          <w:rFonts w:ascii="Arial Armenian" w:hAnsi="Arial Armenian" w:cs="Sylfaen"/>
          <w:sz w:val="20"/>
          <w:lang w:val="hy-AM"/>
        </w:rPr>
        <w:t>պատվիրատուի</w:t>
      </w:r>
      <w:r w:rsidRPr="007A1E50">
        <w:rPr>
          <w:rFonts w:ascii="Arial Armenian" w:hAnsi="Arial Armenian" w:cs="Arial"/>
          <w:sz w:val="20"/>
          <w:lang w:val="hy-AM"/>
        </w:rPr>
        <w:t xml:space="preserve"> </w:t>
      </w:r>
      <w:r w:rsidRPr="007A1E50">
        <w:rPr>
          <w:rFonts w:ascii="Arial Armenian" w:hAnsi="Arial Armenian" w:cs="Sylfaen"/>
          <w:sz w:val="20"/>
          <w:lang w:val="hy-AM"/>
        </w:rPr>
        <w:t>կողմից</w:t>
      </w:r>
      <w:r w:rsidRPr="007A1E50">
        <w:rPr>
          <w:rFonts w:ascii="Arial Armenian" w:hAnsi="Arial Armenian" w:cs="Arial"/>
          <w:sz w:val="20"/>
          <w:lang w:val="hy-AM"/>
        </w:rPr>
        <w:t xml:space="preserve"> </w:t>
      </w:r>
      <w:r w:rsidRPr="007A1E50">
        <w:rPr>
          <w:rFonts w:ascii="Arial Armenian" w:hAnsi="Arial Armenian" w:cs="Sylfaen"/>
          <w:sz w:val="20"/>
          <w:lang w:val="hy-AM"/>
        </w:rPr>
        <w:t>ընդունվելուց</w:t>
      </w:r>
      <w:r w:rsidRPr="007A1E50">
        <w:rPr>
          <w:rFonts w:ascii="Arial Armenian" w:hAnsi="Arial Armenian" w:cs="Arial"/>
          <w:sz w:val="20"/>
          <w:lang w:val="hy-AM"/>
        </w:rPr>
        <w:t xml:space="preserve"> </w:t>
      </w:r>
      <w:r w:rsidRPr="007A1E50">
        <w:rPr>
          <w:rFonts w:ascii="Arial Armenian" w:hAnsi="Arial Armenian" w:cs="Sylfaen"/>
          <w:sz w:val="20"/>
          <w:lang w:val="hy-AM"/>
        </w:rPr>
        <w:t>հետո</w:t>
      </w:r>
      <w:r w:rsidRPr="007A1E50">
        <w:rPr>
          <w:rFonts w:ascii="Arial Armenian" w:hAnsi="Arial Armenian" w:cs="Arial"/>
          <w:sz w:val="20"/>
          <w:lang w:val="hy-AM"/>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ապահովման</w:t>
      </w:r>
      <w:r w:rsidRPr="007A1E50">
        <w:rPr>
          <w:rFonts w:ascii="Arial Armenian" w:hAnsi="Arial Armenian" w:cs="Arial"/>
          <w:sz w:val="20"/>
          <w:lang w:val="hy-AM"/>
        </w:rPr>
        <w:t xml:space="preserve"> </w:t>
      </w:r>
      <w:r w:rsidRPr="007A1E50">
        <w:rPr>
          <w:rFonts w:ascii="Arial Armenian" w:hAnsi="Arial Armenian" w:cs="Sylfaen"/>
          <w:sz w:val="20"/>
          <w:lang w:val="hy-AM"/>
        </w:rPr>
        <w:t>գումարը</w:t>
      </w:r>
      <w:r w:rsidRPr="007A1E50">
        <w:rPr>
          <w:rFonts w:ascii="Arial Armenian" w:hAnsi="Arial Armenian" w:cs="Arial"/>
          <w:sz w:val="20"/>
          <w:lang w:val="hy-AM"/>
        </w:rPr>
        <w:t xml:space="preserve"> </w:t>
      </w:r>
      <w:r w:rsidRPr="007A1E50">
        <w:rPr>
          <w:rFonts w:ascii="Arial Armenian" w:hAnsi="Arial Armenian" w:cs="Sylfaen"/>
          <w:sz w:val="20"/>
          <w:lang w:val="hy-AM"/>
        </w:rPr>
        <w:t>նվազեցվում</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այդ</w:t>
      </w:r>
      <w:r w:rsidRPr="007A1E50">
        <w:rPr>
          <w:rFonts w:ascii="Arial Armenian" w:hAnsi="Arial Armenian" w:cs="Arial"/>
          <w:sz w:val="20"/>
          <w:lang w:val="hy-AM"/>
        </w:rPr>
        <w:t xml:space="preserve"> </w:t>
      </w:r>
      <w:r w:rsidRPr="007A1E50">
        <w:rPr>
          <w:rFonts w:ascii="Arial Armenian" w:hAnsi="Arial Armenian" w:cs="Sylfaen"/>
          <w:sz w:val="20"/>
          <w:lang w:val="hy-AM"/>
        </w:rPr>
        <w:t>փուլի</w:t>
      </w:r>
      <w:r w:rsidRPr="007A1E50">
        <w:rPr>
          <w:rFonts w:ascii="Arial Armenian" w:hAnsi="Arial Armenian" w:cs="Arial"/>
          <w:sz w:val="20"/>
          <w:lang w:val="hy-AM"/>
        </w:rPr>
        <w:t xml:space="preserve"> </w:t>
      </w:r>
      <w:r w:rsidRPr="007A1E50">
        <w:rPr>
          <w:rFonts w:ascii="Arial Armenian" w:hAnsi="Arial Armenian" w:cs="Sylfaen"/>
          <w:sz w:val="20"/>
          <w:lang w:val="hy-AM"/>
        </w:rPr>
        <w:t>գումարի</w:t>
      </w:r>
      <w:r w:rsidRPr="007A1E50">
        <w:rPr>
          <w:rFonts w:ascii="Arial Armenian" w:hAnsi="Arial Armenian" w:cs="Arial"/>
          <w:sz w:val="20"/>
          <w:lang w:val="hy-AM"/>
        </w:rPr>
        <w:t xml:space="preserve"> </w:t>
      </w:r>
      <w:r w:rsidRPr="007A1E50">
        <w:rPr>
          <w:rFonts w:ascii="Arial Armenian" w:hAnsi="Arial Armenian" w:cs="Sylfaen"/>
          <w:sz w:val="20"/>
          <w:lang w:val="hy-AM"/>
        </w:rPr>
        <w:t>նկատմամբ</w:t>
      </w:r>
      <w:r w:rsidRPr="007A1E50">
        <w:rPr>
          <w:rFonts w:ascii="Arial Armenian" w:hAnsi="Arial Armenian" w:cs="Arial"/>
          <w:sz w:val="20"/>
          <w:lang w:val="hy-AM"/>
        </w:rPr>
        <w:t xml:space="preserve"> </w:t>
      </w:r>
      <w:r w:rsidRPr="007A1E50">
        <w:rPr>
          <w:rFonts w:ascii="Arial Armenian" w:hAnsi="Arial Armenian" w:cs="Sylfaen"/>
          <w:sz w:val="20"/>
          <w:lang w:val="hy-AM"/>
        </w:rPr>
        <w:t>հաշվարկված</w:t>
      </w:r>
      <w:r w:rsidRPr="007A1E50">
        <w:rPr>
          <w:rFonts w:ascii="Arial Armenian" w:hAnsi="Arial Armenian" w:cs="Arial"/>
          <w:sz w:val="20"/>
          <w:lang w:val="hy-AM"/>
        </w:rPr>
        <w:t xml:space="preserve"> </w:t>
      </w:r>
      <w:r w:rsidRPr="007A1E50">
        <w:rPr>
          <w:rFonts w:ascii="Arial Armenian" w:hAnsi="Arial Armenian" w:cs="Sylfaen"/>
          <w:sz w:val="20"/>
          <w:lang w:val="hy-AM"/>
        </w:rPr>
        <w:t>համամասնությամբ</w:t>
      </w:r>
      <w:r w:rsidRPr="007A1E50">
        <w:rPr>
          <w:rFonts w:ascii="Arial Armenian" w:hAnsi="Arial Armenian" w:cs="Arial"/>
          <w:sz w:val="20"/>
          <w:lang w:val="hy-AM"/>
        </w:rPr>
        <w:t xml:space="preserve">: </w:t>
      </w:r>
    </w:p>
    <w:p w:rsidR="00070C12" w:rsidRPr="007A1E50" w:rsidRDefault="00070C12" w:rsidP="00070C12">
      <w:pPr>
        <w:shd w:val="clear" w:color="auto" w:fill="FFFFFF"/>
        <w:ind w:firstLine="375"/>
        <w:jc w:val="both"/>
        <w:rPr>
          <w:rFonts w:ascii="Arial Armenian" w:hAnsi="Arial Armenian" w:cs="Arial"/>
          <w:sz w:val="20"/>
          <w:lang w:val="af-ZA"/>
        </w:rPr>
      </w:pPr>
      <w:r w:rsidRPr="007A1E50">
        <w:rPr>
          <w:rFonts w:ascii="Arial Armenian" w:hAnsi="Arial Armenian" w:cs="Sylfaen"/>
          <w:sz w:val="20"/>
          <w:lang w:val="hy-AM"/>
        </w:rPr>
        <w:t>Երաշխիքի</w:t>
      </w:r>
      <w:r w:rsidRPr="007A1E50">
        <w:rPr>
          <w:rFonts w:ascii="Arial Armenian" w:hAnsi="Arial Armenian" w:cs="Arial"/>
          <w:sz w:val="20"/>
          <w:lang w:val="hy-AM"/>
        </w:rPr>
        <w:t xml:space="preserve"> </w:t>
      </w:r>
      <w:r w:rsidRPr="007A1E50">
        <w:rPr>
          <w:rFonts w:ascii="Arial Armenian" w:hAnsi="Arial Armenian" w:cs="Sylfaen"/>
          <w:sz w:val="20"/>
          <w:lang w:val="hy-AM"/>
        </w:rPr>
        <w:t>ձևով</w:t>
      </w:r>
      <w:r w:rsidRPr="007A1E50">
        <w:rPr>
          <w:rFonts w:ascii="Arial Armenian" w:hAnsi="Arial Armenian" w:cs="Arial"/>
          <w:sz w:val="20"/>
          <w:lang w:val="hy-AM"/>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ապահովումը</w:t>
      </w:r>
      <w:r w:rsidRPr="007A1E50">
        <w:rPr>
          <w:rFonts w:ascii="Arial Armenian" w:hAnsi="Arial Armenian" w:cs="Arial"/>
          <w:sz w:val="20"/>
          <w:lang w:val="hy-AM"/>
        </w:rPr>
        <w:t xml:space="preserve"> </w:t>
      </w:r>
      <w:r w:rsidRPr="007A1E50">
        <w:rPr>
          <w:rFonts w:ascii="Arial Armenian" w:hAnsi="Arial Armenian" w:cs="Sylfaen"/>
          <w:sz w:val="20"/>
          <w:lang w:val="hy-AM"/>
        </w:rPr>
        <w:t>ընտրված</w:t>
      </w:r>
      <w:r w:rsidRPr="007A1E50">
        <w:rPr>
          <w:rFonts w:ascii="Arial Armenian" w:hAnsi="Arial Armenian" w:cs="Arial"/>
          <w:sz w:val="20"/>
          <w:lang w:val="hy-AM"/>
        </w:rPr>
        <w:t xml:space="preserve"> </w:t>
      </w:r>
      <w:r w:rsidRPr="007A1E50">
        <w:rPr>
          <w:rFonts w:ascii="Arial Armenian" w:hAnsi="Arial Armenian" w:cs="Sylfaen"/>
          <w:sz w:val="20"/>
          <w:lang w:val="hy-AM"/>
        </w:rPr>
        <w:t>մասնակիցը</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ներկայացնում</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հավելված</w:t>
      </w:r>
      <w:r w:rsidRPr="007A1E50">
        <w:rPr>
          <w:rFonts w:ascii="Arial Armenian" w:hAnsi="Arial Armenian" w:cs="Arial"/>
          <w:sz w:val="20"/>
          <w:lang w:val="hy-AM"/>
        </w:rPr>
        <w:t xml:space="preserve"> 4-</w:t>
      </w:r>
      <w:r w:rsidRPr="007A1E50">
        <w:rPr>
          <w:rFonts w:ascii="Arial Armenian" w:hAnsi="Arial Armenian" w:cs="Sylfaen"/>
          <w:sz w:val="20"/>
          <w:lang w:val="hy-AM"/>
        </w:rPr>
        <w:t>ի</w:t>
      </w:r>
      <w:r w:rsidRPr="007A1E50">
        <w:rPr>
          <w:rFonts w:ascii="Arial Armenian" w:hAnsi="Arial Armenian" w:cs="Arial"/>
          <w:sz w:val="20"/>
          <w:lang w:val="hy-AM"/>
        </w:rPr>
        <w:t xml:space="preserve"> </w:t>
      </w:r>
      <w:r w:rsidRPr="007A1E50">
        <w:rPr>
          <w:rFonts w:ascii="Arial Armenian" w:hAnsi="Arial Armenian" w:cs="Sylfaen"/>
          <w:sz w:val="20"/>
          <w:lang w:val="hy-AM"/>
        </w:rPr>
        <w:t>կամ</w:t>
      </w:r>
      <w:r w:rsidRPr="007A1E50">
        <w:rPr>
          <w:rFonts w:ascii="Arial Armenian" w:hAnsi="Arial Armenian" w:cs="Arial"/>
          <w:sz w:val="20"/>
          <w:lang w:val="hy-AM"/>
        </w:rPr>
        <w:t xml:space="preserve"> </w:t>
      </w:r>
      <w:r w:rsidRPr="007A1E50">
        <w:rPr>
          <w:rFonts w:ascii="Arial Armenian" w:hAnsi="Arial Armenian" w:cs="Sylfaen"/>
          <w:sz w:val="20"/>
          <w:lang w:val="hy-AM"/>
        </w:rPr>
        <w:t>հավելված</w:t>
      </w:r>
      <w:r w:rsidRPr="007A1E50">
        <w:rPr>
          <w:rFonts w:ascii="Arial Armenian" w:hAnsi="Arial Armenian" w:cs="Arial"/>
          <w:sz w:val="20"/>
          <w:lang w:val="hy-AM"/>
        </w:rPr>
        <w:t xml:space="preserve"> 4.1-</w:t>
      </w:r>
      <w:r w:rsidRPr="007A1E50">
        <w:rPr>
          <w:rFonts w:ascii="Arial Armenian" w:hAnsi="Arial Armenian" w:cs="Sylfaen"/>
          <w:sz w:val="20"/>
          <w:lang w:val="hy-AM"/>
        </w:rPr>
        <w:t>ի</w:t>
      </w:r>
      <w:r w:rsidRPr="007A1E50">
        <w:rPr>
          <w:rFonts w:ascii="Arial Armenian" w:hAnsi="Arial Armenian" w:cs="Arial"/>
          <w:sz w:val="20"/>
          <w:lang w:val="hy-AM"/>
        </w:rPr>
        <w:t xml:space="preserve"> </w:t>
      </w:r>
      <w:r w:rsidRPr="007A1E50">
        <w:rPr>
          <w:rFonts w:ascii="Arial Armenian" w:hAnsi="Arial Armenian" w:cs="Sylfaen"/>
          <w:sz w:val="20"/>
          <w:lang w:val="hy-AM"/>
        </w:rPr>
        <w:t>համաձայն</w:t>
      </w:r>
      <w:r w:rsidRPr="007A1E50">
        <w:rPr>
          <w:rFonts w:ascii="Arial Armenian" w:hAnsi="Arial Armenian" w:cs="Arial"/>
          <w:sz w:val="20"/>
          <w:lang w:val="hy-AM"/>
        </w:rPr>
        <w:t>:</w:t>
      </w:r>
      <w:r w:rsidRPr="007A1E50">
        <w:rPr>
          <w:rFonts w:ascii="Arial Armenian" w:hAnsi="Arial Armenian" w:cs="Arial"/>
          <w:sz w:val="20"/>
          <w:vertAlign w:val="superscript"/>
          <w:lang w:val="af-ZA"/>
        </w:rPr>
        <w:t>11</w:t>
      </w:r>
      <w:r w:rsidRPr="007A1E50">
        <w:rPr>
          <w:rFonts w:ascii="Arial Armenian" w:hAnsi="Arial Armenian" w:cs="Arial"/>
          <w:sz w:val="20"/>
          <w:lang w:val="af-ZA"/>
        </w:rPr>
        <w:t xml:space="preserve">   </w:t>
      </w:r>
      <w:r w:rsidRPr="007A1E50">
        <w:rPr>
          <w:rFonts w:ascii="Arial Armenian" w:hAnsi="Arial Armenian" w:cs="Arial"/>
          <w:color w:val="FFFFFF"/>
          <w:sz w:val="20"/>
          <w:vertAlign w:val="superscript"/>
        </w:rPr>
        <w:footnoteReference w:id="8"/>
      </w:r>
    </w:p>
    <w:p w:rsidR="00070C12" w:rsidRPr="007A1E50" w:rsidRDefault="00070C12" w:rsidP="00070C12">
      <w:pPr>
        <w:shd w:val="clear" w:color="auto" w:fill="FFFFFF"/>
        <w:ind w:firstLine="375"/>
        <w:jc w:val="both"/>
        <w:rPr>
          <w:rFonts w:ascii="Arial Armenian" w:hAnsi="Arial Armenian" w:cs="Arial"/>
          <w:sz w:val="20"/>
          <w:lang w:val="hy-AM"/>
        </w:rPr>
      </w:pPr>
      <w:r w:rsidRPr="007A1E50">
        <w:rPr>
          <w:rFonts w:ascii="Arial Armenian" w:hAnsi="Arial Armenian" w:cs="Sylfaen"/>
          <w:sz w:val="20"/>
          <w:lang w:val="hy-AM"/>
        </w:rPr>
        <w:t>Ընդ</w:t>
      </w:r>
      <w:r w:rsidRPr="007A1E50">
        <w:rPr>
          <w:rFonts w:ascii="Arial Armenian" w:hAnsi="Arial Armenian" w:cs="Arial"/>
          <w:sz w:val="20"/>
          <w:lang w:val="hy-AM"/>
        </w:rPr>
        <w:t xml:space="preserve"> </w:t>
      </w:r>
      <w:r w:rsidRPr="007A1E50">
        <w:rPr>
          <w:rFonts w:ascii="Arial Armenian" w:hAnsi="Arial Armenian" w:cs="Sylfaen"/>
          <w:sz w:val="20"/>
          <w:lang w:val="hy-AM"/>
        </w:rPr>
        <w:t>որում</w:t>
      </w:r>
      <w:r w:rsidRPr="007A1E50">
        <w:rPr>
          <w:rFonts w:ascii="Arial Armenian" w:hAnsi="Arial Armenian" w:cs="Arial"/>
          <w:sz w:val="20"/>
          <w:lang w:val="hy-AM"/>
        </w:rPr>
        <w:t xml:space="preserve">, </w:t>
      </w:r>
      <w:r w:rsidRPr="007A1E50">
        <w:rPr>
          <w:rFonts w:ascii="Arial Armenian" w:hAnsi="Arial Armenian" w:cs="Sylfaen"/>
          <w:sz w:val="20"/>
          <w:lang w:val="hy-AM"/>
        </w:rPr>
        <w:t>եթե</w:t>
      </w:r>
      <w:r w:rsidRPr="007A1E50">
        <w:rPr>
          <w:rFonts w:ascii="Arial Armenian" w:hAnsi="Arial Armenian" w:cs="Arial"/>
          <w:sz w:val="20"/>
          <w:lang w:val="hy-AM"/>
        </w:rPr>
        <w:t xml:space="preserve"> </w:t>
      </w:r>
      <w:r w:rsidRPr="007A1E50">
        <w:rPr>
          <w:rFonts w:ascii="Arial Armenian" w:hAnsi="Arial Armenian" w:cs="Sylfaen"/>
          <w:sz w:val="20"/>
          <w:lang w:val="hy-AM"/>
        </w:rPr>
        <w:t>ծառայությունների</w:t>
      </w:r>
      <w:r w:rsidRPr="007A1E50">
        <w:rPr>
          <w:rFonts w:ascii="Arial Armenian" w:hAnsi="Arial Armenian" w:cs="Arial"/>
          <w:sz w:val="20"/>
          <w:lang w:val="hy-AM"/>
        </w:rPr>
        <w:t xml:space="preserve"> </w:t>
      </w:r>
      <w:r w:rsidRPr="007A1E50">
        <w:rPr>
          <w:rFonts w:ascii="Arial Armenian" w:hAnsi="Arial Armenian" w:cs="Sylfaen"/>
          <w:sz w:val="20"/>
          <w:lang w:val="hy-AM"/>
        </w:rPr>
        <w:t>գնման</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պայմանագրերը</w:t>
      </w:r>
      <w:r w:rsidRPr="007A1E50">
        <w:rPr>
          <w:rFonts w:ascii="Arial Armenian" w:hAnsi="Arial Armenian" w:cs="Arial"/>
          <w:sz w:val="20"/>
          <w:lang w:val="hy-AM"/>
        </w:rPr>
        <w:t xml:space="preserve"> </w:t>
      </w:r>
      <w:r w:rsidRPr="007A1E50">
        <w:rPr>
          <w:rFonts w:ascii="Arial Armenian" w:hAnsi="Arial Armenian" w:cs="Sylfaen"/>
          <w:sz w:val="20"/>
          <w:lang w:val="hy-AM"/>
        </w:rPr>
        <w:t>կնքվում</w:t>
      </w:r>
      <w:r w:rsidRPr="007A1E50">
        <w:rPr>
          <w:rFonts w:ascii="Arial Armenian" w:hAnsi="Arial Armenian" w:cs="Arial"/>
          <w:sz w:val="20"/>
          <w:lang w:val="hy-AM"/>
        </w:rPr>
        <w:t xml:space="preserve"> </w:t>
      </w:r>
      <w:r w:rsidRPr="007A1E50">
        <w:rPr>
          <w:rFonts w:ascii="Arial Armenian" w:hAnsi="Arial Armenian" w:cs="Sylfaen"/>
          <w:sz w:val="20"/>
          <w:lang w:val="hy-AM"/>
        </w:rPr>
        <w:t>են</w:t>
      </w:r>
      <w:r w:rsidRPr="007A1E50">
        <w:rPr>
          <w:rFonts w:ascii="Arial Armenian" w:hAnsi="Arial Armenian" w:cs="Arial"/>
          <w:sz w:val="20"/>
          <w:lang w:val="hy-AM"/>
        </w:rPr>
        <w:t xml:space="preserve"> </w:t>
      </w:r>
      <w:r w:rsidRPr="007A1E50">
        <w:rPr>
          <w:rFonts w:ascii="Arial Armenian" w:hAnsi="Arial Armenian" w:cs="Sylfaen"/>
          <w:sz w:val="20"/>
          <w:lang w:val="hy-AM"/>
        </w:rPr>
        <w:t>Օրենքի</w:t>
      </w:r>
      <w:r w:rsidRPr="007A1E50">
        <w:rPr>
          <w:rFonts w:ascii="Arial Armenian" w:hAnsi="Arial Armenian" w:cs="Arial"/>
          <w:sz w:val="20"/>
          <w:lang w:val="hy-AM"/>
        </w:rPr>
        <w:t xml:space="preserve"> 15-</w:t>
      </w:r>
      <w:r w:rsidRPr="007A1E50">
        <w:rPr>
          <w:rFonts w:ascii="Arial Armenian" w:hAnsi="Arial Armenian" w:cs="Sylfaen"/>
          <w:sz w:val="20"/>
          <w:lang w:val="hy-AM"/>
        </w:rPr>
        <w:t>րդ</w:t>
      </w:r>
      <w:r w:rsidRPr="007A1E50">
        <w:rPr>
          <w:rFonts w:ascii="Arial Armenian" w:hAnsi="Arial Armenian" w:cs="Arial"/>
          <w:sz w:val="20"/>
          <w:lang w:val="hy-AM"/>
        </w:rPr>
        <w:t xml:space="preserve"> </w:t>
      </w:r>
      <w:r w:rsidRPr="007A1E50">
        <w:rPr>
          <w:rFonts w:ascii="Arial Armenian" w:hAnsi="Arial Armenian" w:cs="Sylfaen"/>
          <w:sz w:val="20"/>
          <w:lang w:val="hy-AM"/>
        </w:rPr>
        <w:t>հոդվածի</w:t>
      </w:r>
      <w:r w:rsidRPr="007A1E50">
        <w:rPr>
          <w:rFonts w:ascii="Arial Armenian" w:hAnsi="Arial Armenian" w:cs="Arial"/>
          <w:sz w:val="20"/>
          <w:lang w:val="hy-AM"/>
        </w:rPr>
        <w:t xml:space="preserve"> 6-</w:t>
      </w:r>
      <w:r w:rsidRPr="007A1E50">
        <w:rPr>
          <w:rFonts w:ascii="Arial Armenian" w:hAnsi="Arial Armenian" w:cs="Sylfaen"/>
          <w:sz w:val="20"/>
          <w:lang w:val="hy-AM"/>
        </w:rPr>
        <w:t>րդ</w:t>
      </w:r>
      <w:r w:rsidRPr="007A1E50">
        <w:rPr>
          <w:rFonts w:ascii="Arial Armenian" w:hAnsi="Arial Armenian" w:cs="Arial"/>
          <w:sz w:val="20"/>
          <w:lang w:val="hy-AM"/>
        </w:rPr>
        <w:t xml:space="preserve"> </w:t>
      </w:r>
      <w:r w:rsidRPr="007A1E50">
        <w:rPr>
          <w:rFonts w:ascii="Arial Armenian" w:hAnsi="Arial Armenian" w:cs="Sylfaen"/>
          <w:sz w:val="20"/>
          <w:lang w:val="hy-AM"/>
        </w:rPr>
        <w:t>մասի</w:t>
      </w:r>
      <w:r w:rsidRPr="007A1E50">
        <w:rPr>
          <w:rFonts w:ascii="Arial Armenian" w:hAnsi="Arial Armenian" w:cs="Arial"/>
          <w:sz w:val="20"/>
          <w:lang w:val="hy-AM"/>
        </w:rPr>
        <w:t xml:space="preserve"> </w:t>
      </w:r>
      <w:r w:rsidRPr="007A1E50">
        <w:rPr>
          <w:rFonts w:ascii="Arial Armenian" w:hAnsi="Arial Armenian" w:cs="Sylfaen"/>
          <w:sz w:val="20"/>
          <w:lang w:val="hy-AM"/>
        </w:rPr>
        <w:t>հիման</w:t>
      </w:r>
      <w:r w:rsidRPr="007A1E50">
        <w:rPr>
          <w:rFonts w:ascii="Arial Armenian" w:hAnsi="Arial Armenian" w:cs="Arial"/>
          <w:sz w:val="20"/>
          <w:lang w:val="hy-AM"/>
        </w:rPr>
        <w:t xml:space="preserve"> </w:t>
      </w:r>
      <w:r w:rsidRPr="007A1E50">
        <w:rPr>
          <w:rFonts w:ascii="Arial Armenian" w:hAnsi="Arial Armenian" w:cs="Sylfaen"/>
          <w:sz w:val="20"/>
          <w:lang w:val="hy-AM"/>
        </w:rPr>
        <w:t>վրա</w:t>
      </w:r>
      <w:r w:rsidRPr="007A1E50">
        <w:rPr>
          <w:rFonts w:ascii="Arial Armenian" w:hAnsi="Arial Armenian" w:cs="Arial"/>
          <w:sz w:val="20"/>
          <w:lang w:val="hy-AM"/>
        </w:rPr>
        <w:t xml:space="preserve">, </w:t>
      </w:r>
      <w:r w:rsidRPr="007A1E50">
        <w:rPr>
          <w:rFonts w:ascii="Arial Armenian" w:hAnsi="Arial Armenian" w:cs="Sylfaen"/>
          <w:sz w:val="20"/>
          <w:lang w:val="hy-AM"/>
        </w:rPr>
        <w:t>ապա</w:t>
      </w:r>
      <w:r w:rsidRPr="007A1E50">
        <w:rPr>
          <w:rFonts w:ascii="Arial Armenian" w:hAnsi="Arial Armenian" w:cs="Arial"/>
          <w:sz w:val="20"/>
          <w:lang w:val="hy-AM"/>
        </w:rPr>
        <w:t xml:space="preserve"> </w:t>
      </w:r>
      <w:r w:rsidRPr="007A1E50">
        <w:rPr>
          <w:rFonts w:ascii="Arial Armenian" w:hAnsi="Arial Armenian" w:cs="Sylfaen"/>
          <w:sz w:val="20"/>
          <w:lang w:val="hy-AM"/>
        </w:rPr>
        <w:t>առկա</w:t>
      </w:r>
      <w:r w:rsidRPr="007A1E50">
        <w:rPr>
          <w:rFonts w:ascii="Arial Armenian" w:hAnsi="Arial Armenian" w:cs="Arial"/>
          <w:sz w:val="20"/>
          <w:lang w:val="hy-AM"/>
        </w:rPr>
        <w:t xml:space="preserve"> </w:t>
      </w:r>
      <w:r w:rsidRPr="007A1E50">
        <w:rPr>
          <w:rFonts w:ascii="Arial Armenian" w:hAnsi="Arial Armenian" w:cs="Sylfaen"/>
          <w:sz w:val="20"/>
          <w:lang w:val="hy-AM"/>
        </w:rPr>
        <w:t>ֆինանսական</w:t>
      </w:r>
      <w:r w:rsidRPr="007A1E50">
        <w:rPr>
          <w:rFonts w:ascii="Arial Armenian" w:hAnsi="Arial Armenian" w:cs="Arial"/>
          <w:sz w:val="20"/>
          <w:lang w:val="hy-AM"/>
        </w:rPr>
        <w:t xml:space="preserve"> </w:t>
      </w:r>
      <w:r w:rsidRPr="007A1E50">
        <w:rPr>
          <w:rFonts w:ascii="Arial Armenian" w:hAnsi="Arial Armenian" w:cs="Sylfaen"/>
          <w:sz w:val="20"/>
          <w:lang w:val="hy-AM"/>
        </w:rPr>
        <w:t>հատկացումների</w:t>
      </w:r>
      <w:r w:rsidRPr="007A1E50">
        <w:rPr>
          <w:rFonts w:ascii="Arial Armenian" w:hAnsi="Arial Armenian" w:cs="Arial"/>
          <w:sz w:val="20"/>
          <w:lang w:val="hy-AM"/>
        </w:rPr>
        <w:t xml:space="preserve"> </w:t>
      </w:r>
      <w:r w:rsidRPr="007A1E50">
        <w:rPr>
          <w:rFonts w:ascii="Arial Armenian" w:hAnsi="Arial Armenian" w:cs="Sylfaen"/>
          <w:sz w:val="20"/>
          <w:lang w:val="hy-AM"/>
        </w:rPr>
        <w:t>շրջանակում</w:t>
      </w:r>
      <w:r w:rsidRPr="007A1E50">
        <w:rPr>
          <w:rFonts w:ascii="Arial Armenian" w:hAnsi="Arial Armenian" w:cs="Arial"/>
          <w:sz w:val="20"/>
          <w:lang w:val="hy-AM"/>
        </w:rPr>
        <w:t xml:space="preserve"> </w:t>
      </w:r>
      <w:r w:rsidRPr="007A1E50">
        <w:rPr>
          <w:rFonts w:ascii="Arial Armenian" w:hAnsi="Arial Armenian" w:cs="Sylfaen"/>
          <w:sz w:val="20"/>
          <w:lang w:val="hy-AM"/>
        </w:rPr>
        <w:t>տվյալ</w:t>
      </w:r>
      <w:r w:rsidRPr="007A1E50">
        <w:rPr>
          <w:rFonts w:ascii="Arial Armenian" w:hAnsi="Arial Armenian" w:cs="Arial"/>
          <w:sz w:val="20"/>
          <w:lang w:val="hy-AM"/>
        </w:rPr>
        <w:t xml:space="preserve"> </w:t>
      </w:r>
      <w:r w:rsidRPr="007A1E50">
        <w:rPr>
          <w:rFonts w:ascii="Arial Armenian" w:hAnsi="Arial Armenian" w:cs="Sylfaen"/>
          <w:sz w:val="20"/>
          <w:lang w:val="hy-AM"/>
        </w:rPr>
        <w:t>տարվա</w:t>
      </w:r>
      <w:r w:rsidRPr="007A1E50">
        <w:rPr>
          <w:rFonts w:ascii="Arial Armenian" w:hAnsi="Arial Armenian" w:cs="Arial"/>
          <w:sz w:val="20"/>
          <w:lang w:val="hy-AM"/>
        </w:rPr>
        <w:t xml:space="preserve"> </w:t>
      </w:r>
      <w:r w:rsidRPr="007A1E50">
        <w:rPr>
          <w:rFonts w:ascii="Arial Armenian" w:hAnsi="Arial Armenian" w:cs="Sylfaen"/>
          <w:sz w:val="20"/>
          <w:lang w:val="hy-AM"/>
        </w:rPr>
        <w:t>համար</w:t>
      </w:r>
      <w:r w:rsidRPr="007A1E50">
        <w:rPr>
          <w:rFonts w:ascii="Arial Armenian" w:hAnsi="Arial Armenian" w:cs="Arial"/>
          <w:sz w:val="20"/>
          <w:lang w:val="hy-AM"/>
        </w:rPr>
        <w:t xml:space="preserve"> </w:t>
      </w:r>
      <w:r w:rsidRPr="007A1E50">
        <w:rPr>
          <w:rFonts w:ascii="Arial Armenian" w:hAnsi="Arial Armenian" w:cs="Sylfaen"/>
          <w:sz w:val="20"/>
          <w:lang w:val="hy-AM"/>
        </w:rPr>
        <w:t>կնքված</w:t>
      </w:r>
      <w:r w:rsidRPr="007A1E50">
        <w:rPr>
          <w:rFonts w:ascii="Arial Armenian" w:hAnsi="Arial Armenian" w:cs="Arial"/>
          <w:sz w:val="20"/>
          <w:lang w:val="hy-AM"/>
        </w:rPr>
        <w:t xml:space="preserve"> </w:t>
      </w:r>
      <w:r w:rsidRPr="007A1E50">
        <w:rPr>
          <w:rFonts w:ascii="Arial Armenian" w:hAnsi="Arial Armenian" w:cs="Sylfaen"/>
          <w:sz w:val="20"/>
          <w:lang w:val="hy-AM"/>
        </w:rPr>
        <w:t>համաձայնագրի</w:t>
      </w:r>
      <w:r w:rsidRPr="007A1E50">
        <w:rPr>
          <w:rFonts w:ascii="Arial Armenian" w:hAnsi="Arial Armenian" w:cs="Arial"/>
          <w:sz w:val="20"/>
          <w:lang w:val="hy-AM"/>
        </w:rPr>
        <w:t xml:space="preserve"> (</w:t>
      </w:r>
      <w:r w:rsidRPr="007A1E50">
        <w:rPr>
          <w:rFonts w:ascii="Arial Armenian" w:hAnsi="Arial Armenian" w:cs="Sylfaen"/>
          <w:sz w:val="20"/>
          <w:lang w:val="hy-AM"/>
        </w:rPr>
        <w:t>համաձայնագրերի</w:t>
      </w:r>
      <w:r w:rsidRPr="007A1E50">
        <w:rPr>
          <w:rFonts w:ascii="Arial Armenian" w:hAnsi="Arial Armenian" w:cs="Arial"/>
          <w:sz w:val="20"/>
          <w:lang w:val="hy-AM"/>
        </w:rPr>
        <w:t xml:space="preserve">) </w:t>
      </w:r>
      <w:r w:rsidRPr="007A1E50">
        <w:rPr>
          <w:rFonts w:ascii="Arial Armenian" w:hAnsi="Arial Armenian" w:cs="Sylfaen"/>
          <w:sz w:val="20"/>
          <w:lang w:val="hy-AM"/>
        </w:rPr>
        <w:t>մասով</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ներկայացված</w:t>
      </w:r>
      <w:r w:rsidRPr="007A1E50">
        <w:rPr>
          <w:rFonts w:ascii="Arial Armenian" w:hAnsi="Arial Armenian" w:cs="Arial"/>
          <w:sz w:val="20"/>
          <w:lang w:val="hy-AM"/>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ապահովումը</w:t>
      </w:r>
      <w:r w:rsidRPr="007A1E50">
        <w:rPr>
          <w:rFonts w:ascii="Arial Armenian" w:hAnsi="Arial Armenian" w:cs="Arial"/>
          <w:sz w:val="20"/>
          <w:lang w:val="hy-AM"/>
        </w:rPr>
        <w:t xml:space="preserve"> </w:t>
      </w:r>
      <w:r w:rsidRPr="007A1E50">
        <w:rPr>
          <w:rFonts w:ascii="Arial Armenian" w:hAnsi="Arial Armenian" w:cs="Sylfaen"/>
          <w:sz w:val="20"/>
          <w:lang w:val="hy-AM"/>
        </w:rPr>
        <w:t>ենթակա</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վերադարձման</w:t>
      </w:r>
      <w:r w:rsidRPr="007A1E50">
        <w:rPr>
          <w:rFonts w:ascii="Arial Armenian" w:hAnsi="Arial Armenian" w:cs="Arial"/>
          <w:sz w:val="20"/>
          <w:lang w:val="hy-AM"/>
        </w:rPr>
        <w:t xml:space="preserve"> </w:t>
      </w:r>
      <w:r w:rsidRPr="007A1E50">
        <w:rPr>
          <w:rFonts w:ascii="Arial Armenian" w:hAnsi="Arial Armenian" w:cs="Sylfaen"/>
          <w:sz w:val="20"/>
          <w:lang w:val="hy-AM"/>
        </w:rPr>
        <w:t>այդ</w:t>
      </w:r>
      <w:r w:rsidRPr="007A1E50">
        <w:rPr>
          <w:rFonts w:ascii="Arial Armenian" w:hAnsi="Arial Armenian" w:cs="Arial"/>
          <w:sz w:val="20"/>
          <w:lang w:val="hy-AM"/>
        </w:rPr>
        <w:t xml:space="preserve"> </w:t>
      </w:r>
      <w:r w:rsidRPr="007A1E50">
        <w:rPr>
          <w:rFonts w:ascii="Arial Armenian" w:hAnsi="Arial Armenian" w:cs="Sylfaen"/>
          <w:sz w:val="20"/>
          <w:lang w:val="hy-AM"/>
        </w:rPr>
        <w:t>համաձայնագիրը</w:t>
      </w:r>
      <w:r w:rsidRPr="007A1E50">
        <w:rPr>
          <w:rFonts w:ascii="Arial Armenian" w:hAnsi="Arial Armenian" w:cs="Arial"/>
          <w:sz w:val="20"/>
          <w:lang w:val="hy-AM"/>
        </w:rPr>
        <w:t xml:space="preserve"> (</w:t>
      </w:r>
      <w:r w:rsidRPr="007A1E50">
        <w:rPr>
          <w:rFonts w:ascii="Arial Armenian" w:hAnsi="Arial Armenian" w:cs="Sylfaen"/>
          <w:sz w:val="20"/>
          <w:lang w:val="hy-AM"/>
        </w:rPr>
        <w:t>համաձայնագրերը</w:t>
      </w:r>
      <w:r w:rsidRPr="007A1E50">
        <w:rPr>
          <w:rFonts w:ascii="Arial Armenian" w:hAnsi="Arial Armenian" w:cs="Arial"/>
          <w:sz w:val="20"/>
          <w:lang w:val="hy-AM"/>
        </w:rPr>
        <w:t xml:space="preserve">) </w:t>
      </w:r>
      <w:r w:rsidRPr="007A1E50">
        <w:rPr>
          <w:rFonts w:ascii="Arial Armenian" w:hAnsi="Arial Armenian" w:cs="Sylfaen"/>
          <w:sz w:val="20"/>
          <w:lang w:val="hy-AM"/>
        </w:rPr>
        <w:t>կատարողի</w:t>
      </w:r>
      <w:r w:rsidRPr="007A1E50">
        <w:rPr>
          <w:rFonts w:ascii="Arial Armenian" w:hAnsi="Arial Armenian" w:cs="Arial"/>
          <w:sz w:val="20"/>
          <w:lang w:val="hy-AM"/>
        </w:rPr>
        <w:t xml:space="preserve"> </w:t>
      </w:r>
      <w:r w:rsidRPr="007A1E50">
        <w:rPr>
          <w:rFonts w:ascii="Arial Armenian" w:hAnsi="Arial Armenian" w:cs="Sylfaen"/>
          <w:sz w:val="20"/>
          <w:lang w:val="hy-AM"/>
        </w:rPr>
        <w:t>կողմից</w:t>
      </w:r>
      <w:r w:rsidRPr="007A1E50">
        <w:rPr>
          <w:rFonts w:ascii="Arial Armenian" w:hAnsi="Arial Armenian" w:cs="Arial"/>
          <w:sz w:val="20"/>
          <w:lang w:val="hy-AM"/>
        </w:rPr>
        <w:t xml:space="preserve"> </w:t>
      </w:r>
      <w:r w:rsidRPr="007A1E50">
        <w:rPr>
          <w:rFonts w:ascii="Arial Armenian" w:hAnsi="Arial Armenian" w:cs="Sylfaen"/>
          <w:sz w:val="20"/>
          <w:lang w:val="hy-AM"/>
        </w:rPr>
        <w:t>ողջ</w:t>
      </w:r>
      <w:r w:rsidRPr="007A1E50">
        <w:rPr>
          <w:rFonts w:ascii="Arial Armenian" w:hAnsi="Arial Armenian" w:cs="Arial"/>
          <w:sz w:val="20"/>
          <w:lang w:val="hy-AM"/>
        </w:rPr>
        <w:t xml:space="preserve"> </w:t>
      </w:r>
      <w:r w:rsidRPr="007A1E50">
        <w:rPr>
          <w:rFonts w:ascii="Arial Armenian" w:hAnsi="Arial Armenian" w:cs="Sylfaen"/>
          <w:sz w:val="20"/>
          <w:lang w:val="hy-AM"/>
        </w:rPr>
        <w:t>ծավալով</w:t>
      </w:r>
      <w:r w:rsidRPr="007A1E50">
        <w:rPr>
          <w:rFonts w:ascii="Arial Armenian" w:hAnsi="Arial Armenian" w:cs="Arial"/>
          <w:sz w:val="20"/>
          <w:lang w:val="hy-AM"/>
        </w:rPr>
        <w:t xml:space="preserve"> </w:t>
      </w:r>
      <w:r w:rsidRPr="007A1E50">
        <w:rPr>
          <w:rFonts w:ascii="Arial Armenian" w:hAnsi="Arial Armenian" w:cs="Sylfaen"/>
          <w:sz w:val="20"/>
          <w:lang w:val="hy-AM"/>
        </w:rPr>
        <w:t>պատշաճ</w:t>
      </w:r>
      <w:r w:rsidRPr="007A1E50">
        <w:rPr>
          <w:rFonts w:ascii="Arial Armenian" w:hAnsi="Arial Armenian" w:cs="Arial"/>
          <w:sz w:val="20"/>
          <w:lang w:val="hy-AM"/>
        </w:rPr>
        <w:t xml:space="preserve"> </w:t>
      </w:r>
      <w:r w:rsidRPr="007A1E50">
        <w:rPr>
          <w:rFonts w:ascii="Arial Armenian" w:hAnsi="Arial Armenian" w:cs="Sylfaen"/>
          <w:sz w:val="20"/>
          <w:lang w:val="hy-AM"/>
        </w:rPr>
        <w:t>կատարվելու</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դրա</w:t>
      </w:r>
      <w:r w:rsidRPr="007A1E50">
        <w:rPr>
          <w:rFonts w:ascii="Arial Armenian" w:hAnsi="Arial Armenian" w:cs="Arial"/>
          <w:sz w:val="20"/>
          <w:lang w:val="hy-AM"/>
        </w:rPr>
        <w:t xml:space="preserve"> </w:t>
      </w:r>
      <w:r w:rsidRPr="007A1E50">
        <w:rPr>
          <w:rFonts w:ascii="Arial Armenian" w:hAnsi="Arial Armenian" w:cs="Sylfaen"/>
          <w:sz w:val="20"/>
          <w:lang w:val="hy-AM"/>
        </w:rPr>
        <w:t>արդյունքը</w:t>
      </w:r>
      <w:r w:rsidRPr="007A1E50">
        <w:rPr>
          <w:rFonts w:ascii="Arial Armenian" w:hAnsi="Arial Armenian" w:cs="Arial"/>
          <w:sz w:val="20"/>
          <w:lang w:val="hy-AM"/>
        </w:rPr>
        <w:t xml:space="preserve"> </w:t>
      </w:r>
      <w:r w:rsidRPr="007A1E50">
        <w:rPr>
          <w:rFonts w:ascii="Arial Armenian" w:hAnsi="Arial Armenian" w:cs="Sylfaen"/>
          <w:sz w:val="20"/>
          <w:lang w:val="hy-AM"/>
        </w:rPr>
        <w:t>պատվիրատուի</w:t>
      </w:r>
      <w:r w:rsidRPr="007A1E50">
        <w:rPr>
          <w:rFonts w:ascii="Arial Armenian" w:hAnsi="Arial Armenian" w:cs="Arial"/>
          <w:sz w:val="20"/>
          <w:lang w:val="hy-AM"/>
        </w:rPr>
        <w:t xml:space="preserve"> </w:t>
      </w:r>
      <w:r w:rsidRPr="007A1E50">
        <w:rPr>
          <w:rFonts w:ascii="Arial Armenian" w:hAnsi="Arial Armenian" w:cs="Sylfaen"/>
          <w:sz w:val="20"/>
          <w:lang w:val="hy-AM"/>
        </w:rPr>
        <w:t>կողմից</w:t>
      </w:r>
      <w:r w:rsidRPr="007A1E50">
        <w:rPr>
          <w:rFonts w:ascii="Arial Armenian" w:hAnsi="Arial Armenian" w:cs="Arial"/>
          <w:sz w:val="20"/>
          <w:lang w:val="hy-AM"/>
        </w:rPr>
        <w:t xml:space="preserve"> </w:t>
      </w:r>
      <w:r w:rsidRPr="007A1E50">
        <w:rPr>
          <w:rFonts w:ascii="Arial Armenian" w:hAnsi="Arial Armenian" w:cs="Sylfaen"/>
          <w:sz w:val="20"/>
          <w:lang w:val="hy-AM"/>
        </w:rPr>
        <w:t>ամբողջական</w:t>
      </w:r>
      <w:r w:rsidRPr="007A1E50">
        <w:rPr>
          <w:rFonts w:ascii="Arial Armenian" w:hAnsi="Arial Armenian" w:cs="Arial"/>
          <w:sz w:val="20"/>
          <w:lang w:val="hy-AM"/>
        </w:rPr>
        <w:t xml:space="preserve"> </w:t>
      </w:r>
      <w:r w:rsidRPr="007A1E50">
        <w:rPr>
          <w:rFonts w:ascii="Arial Armenian" w:hAnsi="Arial Armenian" w:cs="Sylfaen"/>
          <w:sz w:val="20"/>
          <w:lang w:val="hy-AM"/>
        </w:rPr>
        <w:t>ընդունվելու</w:t>
      </w:r>
      <w:r w:rsidRPr="007A1E50">
        <w:rPr>
          <w:rFonts w:ascii="Arial Armenian" w:hAnsi="Arial Armenian" w:cs="Arial"/>
          <w:sz w:val="20"/>
          <w:lang w:val="hy-AM"/>
        </w:rPr>
        <w:t xml:space="preserve"> </w:t>
      </w:r>
      <w:r w:rsidRPr="007A1E50">
        <w:rPr>
          <w:rFonts w:ascii="Arial Armenian" w:hAnsi="Arial Armenian" w:cs="Sylfaen"/>
          <w:sz w:val="20"/>
          <w:lang w:val="hy-AM"/>
        </w:rPr>
        <w:t>դեպքում</w:t>
      </w:r>
      <w:r w:rsidRPr="007A1E50">
        <w:rPr>
          <w:rFonts w:ascii="Arial Armenian" w:hAnsi="Arial Armenian" w:cs="Arial"/>
          <w:sz w:val="20"/>
          <w:lang w:val="hy-AM"/>
        </w:rPr>
        <w:t>:</w:t>
      </w:r>
    </w:p>
    <w:p w:rsidR="00070C12" w:rsidRPr="007A1E50" w:rsidRDefault="00070C12" w:rsidP="00070C12">
      <w:pPr>
        <w:ind w:firstLine="567"/>
        <w:jc w:val="both"/>
        <w:rPr>
          <w:rFonts w:ascii="Arial Armenian" w:hAnsi="Arial Armenian" w:cs="Arial"/>
          <w:sz w:val="20"/>
          <w:lang w:val="hy-AM"/>
        </w:rPr>
      </w:pP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ապահովումը</w:t>
      </w:r>
      <w:r w:rsidRPr="007A1E50">
        <w:rPr>
          <w:rFonts w:ascii="Arial Armenian" w:hAnsi="Arial Armenian" w:cs="Arial"/>
          <w:sz w:val="20"/>
          <w:lang w:val="hy-AM"/>
        </w:rPr>
        <w:t xml:space="preserve"> </w:t>
      </w:r>
      <w:r w:rsidRPr="007A1E50">
        <w:rPr>
          <w:rFonts w:ascii="Arial Armenian" w:hAnsi="Arial Armenian" w:cs="Sylfaen"/>
          <w:sz w:val="20"/>
          <w:lang w:val="hy-AM"/>
        </w:rPr>
        <w:t>չի</w:t>
      </w:r>
      <w:r w:rsidRPr="007A1E50">
        <w:rPr>
          <w:rFonts w:ascii="Arial Armenian" w:hAnsi="Arial Armenian" w:cs="Arial"/>
          <w:sz w:val="20"/>
          <w:lang w:val="hy-AM"/>
        </w:rPr>
        <w:t xml:space="preserve"> </w:t>
      </w:r>
      <w:r w:rsidRPr="007A1E50">
        <w:rPr>
          <w:rFonts w:ascii="Arial Armenian" w:hAnsi="Arial Armenian" w:cs="Sylfaen"/>
          <w:sz w:val="20"/>
          <w:lang w:val="hy-AM"/>
        </w:rPr>
        <w:t>վերադարձվում</w:t>
      </w:r>
      <w:r w:rsidRPr="007A1E50">
        <w:rPr>
          <w:rFonts w:ascii="Arial Armenian" w:hAnsi="Arial Armenian" w:cs="Arial"/>
          <w:sz w:val="20"/>
          <w:lang w:val="hy-AM"/>
        </w:rPr>
        <w:t xml:space="preserve">, </w:t>
      </w:r>
      <w:r w:rsidRPr="007A1E50">
        <w:rPr>
          <w:rFonts w:ascii="Arial Armenian" w:hAnsi="Arial Armenian" w:cs="Sylfaen"/>
          <w:sz w:val="20"/>
          <w:lang w:val="hy-AM"/>
        </w:rPr>
        <w:t>եթե</w:t>
      </w:r>
      <w:r w:rsidRPr="007A1E50">
        <w:rPr>
          <w:rFonts w:ascii="Arial Armenian" w:hAnsi="Arial Armenian" w:cs="Arial"/>
          <w:sz w:val="20"/>
          <w:lang w:val="hy-AM"/>
        </w:rPr>
        <w:t xml:space="preserve"> </w:t>
      </w:r>
      <w:r w:rsidRPr="007A1E50">
        <w:rPr>
          <w:rFonts w:ascii="Arial Armenian" w:hAnsi="Arial Armenian" w:cs="Sylfaen"/>
          <w:sz w:val="20"/>
          <w:lang w:val="hy-AM"/>
        </w:rPr>
        <w:t>այն</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ներկայացրած</w:t>
      </w:r>
      <w:r w:rsidRPr="007A1E50">
        <w:rPr>
          <w:rFonts w:ascii="Arial Armenian" w:hAnsi="Arial Armenian" w:cs="Arial"/>
          <w:sz w:val="20"/>
          <w:lang w:val="hy-AM"/>
        </w:rPr>
        <w:t xml:space="preserve"> </w:t>
      </w:r>
      <w:r w:rsidRPr="007A1E50">
        <w:rPr>
          <w:rFonts w:ascii="Arial Armenian" w:hAnsi="Arial Armenian" w:cs="Sylfaen"/>
          <w:sz w:val="20"/>
          <w:lang w:val="hy-AM"/>
        </w:rPr>
        <w:t>անձը</w:t>
      </w:r>
      <w:r w:rsidRPr="007A1E50">
        <w:rPr>
          <w:rFonts w:ascii="Arial Armenian" w:hAnsi="Arial Armenian" w:cs="Arial"/>
          <w:sz w:val="20"/>
          <w:lang w:val="hy-AM"/>
        </w:rPr>
        <w:t xml:space="preserve"> </w:t>
      </w:r>
      <w:r w:rsidRPr="007A1E50">
        <w:rPr>
          <w:rFonts w:ascii="Arial Armenian" w:hAnsi="Arial Armenian" w:cs="Sylfaen"/>
          <w:sz w:val="20"/>
          <w:lang w:val="hy-AM"/>
        </w:rPr>
        <w:t>խախտում</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պայմանագրով</w:t>
      </w:r>
      <w:r w:rsidRPr="007A1E50">
        <w:rPr>
          <w:rFonts w:ascii="Arial Armenian" w:hAnsi="Arial Armenian" w:cs="Arial"/>
          <w:sz w:val="20"/>
          <w:lang w:val="hy-AM"/>
        </w:rPr>
        <w:t xml:space="preserve"> </w:t>
      </w:r>
      <w:r w:rsidRPr="007A1E50">
        <w:rPr>
          <w:rFonts w:ascii="Arial Armenian" w:hAnsi="Arial Armenian" w:cs="Sylfaen"/>
          <w:sz w:val="20"/>
          <w:lang w:val="hy-AM"/>
        </w:rPr>
        <w:t>նախատեսված</w:t>
      </w:r>
      <w:r w:rsidRPr="007A1E50">
        <w:rPr>
          <w:rFonts w:ascii="Arial Armenian" w:hAnsi="Arial Armenian" w:cs="Arial"/>
          <w:sz w:val="20"/>
          <w:lang w:val="hy-AM"/>
        </w:rPr>
        <w:t xml:space="preserve"> </w:t>
      </w:r>
      <w:r w:rsidRPr="007A1E50">
        <w:rPr>
          <w:rFonts w:ascii="Arial Armenian" w:hAnsi="Arial Armenian" w:cs="Sylfaen"/>
          <w:sz w:val="20"/>
          <w:lang w:val="hy-AM"/>
        </w:rPr>
        <w:t>պարտավորություն</w:t>
      </w:r>
      <w:r w:rsidRPr="007A1E50">
        <w:rPr>
          <w:rFonts w:ascii="Arial Armenian" w:hAnsi="Arial Armenian" w:cs="Arial"/>
          <w:sz w:val="20"/>
          <w:lang w:val="hy-AM"/>
        </w:rPr>
        <w:t xml:space="preserve">, </w:t>
      </w:r>
      <w:r w:rsidRPr="007A1E50">
        <w:rPr>
          <w:rFonts w:ascii="Arial Armenian" w:hAnsi="Arial Armenian" w:cs="Sylfaen"/>
          <w:sz w:val="20"/>
          <w:lang w:val="hy-AM"/>
        </w:rPr>
        <w:t>որը</w:t>
      </w:r>
      <w:r w:rsidRPr="007A1E50">
        <w:rPr>
          <w:rFonts w:ascii="Arial Armenian" w:hAnsi="Arial Armenian" w:cs="Arial"/>
          <w:sz w:val="20"/>
          <w:lang w:val="hy-AM"/>
        </w:rPr>
        <w:t xml:space="preserve"> </w:t>
      </w:r>
      <w:r w:rsidRPr="007A1E50">
        <w:rPr>
          <w:rFonts w:ascii="Arial Armenian" w:hAnsi="Arial Armenian" w:cs="Sylfaen"/>
          <w:sz w:val="20"/>
          <w:lang w:val="hy-AM"/>
        </w:rPr>
        <w:t>հանգեցնում</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պատվիրատուի</w:t>
      </w:r>
      <w:r w:rsidRPr="007A1E50">
        <w:rPr>
          <w:rFonts w:ascii="Arial Armenian" w:hAnsi="Arial Armenian" w:cs="Arial"/>
          <w:sz w:val="20"/>
          <w:lang w:val="hy-AM"/>
        </w:rPr>
        <w:t xml:space="preserve"> </w:t>
      </w:r>
      <w:r w:rsidRPr="007A1E50">
        <w:rPr>
          <w:rFonts w:ascii="Arial Armenian" w:hAnsi="Arial Armenian" w:cs="Sylfaen"/>
          <w:sz w:val="20"/>
          <w:lang w:val="hy-AM"/>
        </w:rPr>
        <w:t>կողմից</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Arial"/>
          <w:sz w:val="20"/>
          <w:lang w:val="hy-AM"/>
        </w:rPr>
        <w:t xml:space="preserve"> </w:t>
      </w:r>
      <w:r w:rsidRPr="007A1E50">
        <w:rPr>
          <w:rFonts w:ascii="Arial Armenian" w:hAnsi="Arial Armenian" w:cs="Sylfaen"/>
          <w:sz w:val="20"/>
          <w:lang w:val="hy-AM"/>
        </w:rPr>
        <w:t>միակողմանի</w:t>
      </w:r>
      <w:r w:rsidRPr="007A1E50">
        <w:rPr>
          <w:rFonts w:ascii="Arial Armenian" w:hAnsi="Arial Armenian" w:cs="Arial"/>
          <w:sz w:val="20"/>
          <w:lang w:val="hy-AM"/>
        </w:rPr>
        <w:t xml:space="preserve"> </w:t>
      </w:r>
      <w:r w:rsidRPr="007A1E50">
        <w:rPr>
          <w:rFonts w:ascii="Arial Armenian" w:hAnsi="Arial Armenian" w:cs="Sylfaen"/>
          <w:sz w:val="20"/>
          <w:lang w:val="hy-AM"/>
        </w:rPr>
        <w:t>լուծմանը</w:t>
      </w:r>
      <w:r w:rsidRPr="007A1E50">
        <w:rPr>
          <w:rFonts w:ascii="Arial Armenian" w:hAnsi="Arial Armenian" w:cs="Arial"/>
          <w:sz w:val="20"/>
          <w:lang w:val="hy-AM"/>
        </w:rPr>
        <w:t>:</w:t>
      </w:r>
    </w:p>
    <w:p w:rsidR="00070C12" w:rsidRPr="007A1E50" w:rsidRDefault="00070C12" w:rsidP="00070C12">
      <w:pPr>
        <w:ind w:firstLine="567"/>
        <w:jc w:val="both"/>
        <w:rPr>
          <w:rFonts w:ascii="Arial Armenian" w:hAnsi="Arial Armenian" w:cs="Sylfaen"/>
          <w:sz w:val="20"/>
          <w:vertAlign w:val="superscript"/>
          <w:lang w:val="hy-AM"/>
        </w:rPr>
      </w:pPr>
      <w:r w:rsidRPr="007A1E50">
        <w:rPr>
          <w:rFonts w:ascii="Arial Armenian" w:hAnsi="Arial Armenian" w:cs="Sylfaen"/>
          <w:sz w:val="20"/>
          <w:lang w:val="hy-AM"/>
        </w:rPr>
        <w:t>10.3. Պայմանագրի</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ապահովման</w:t>
      </w:r>
      <w:r w:rsidRPr="007A1E50">
        <w:rPr>
          <w:rFonts w:ascii="Arial Armenian" w:hAnsi="Arial Armenian" w:cs="Sylfaen"/>
          <w:sz w:val="20"/>
          <w:lang w:val="af-ZA"/>
        </w:rPr>
        <w:t xml:space="preserve"> </w:t>
      </w:r>
      <w:r w:rsidRPr="007A1E50">
        <w:rPr>
          <w:rFonts w:ascii="Arial Armenian" w:hAnsi="Arial Armenian" w:cs="Sylfaen"/>
          <w:sz w:val="20"/>
          <w:lang w:val="hy-AM"/>
        </w:rPr>
        <w:t>չափը</w:t>
      </w:r>
      <w:r w:rsidRPr="007A1E50">
        <w:rPr>
          <w:rFonts w:ascii="Arial Armenian" w:hAnsi="Arial Armenian" w:cs="Sylfaen"/>
          <w:sz w:val="20"/>
          <w:lang w:val="af-ZA"/>
        </w:rPr>
        <w:t xml:space="preserve"> </w:t>
      </w:r>
      <w:r w:rsidRPr="007A1E50">
        <w:rPr>
          <w:rFonts w:ascii="Arial Armenian" w:hAnsi="Arial Armenian" w:cs="Sylfaen"/>
          <w:sz w:val="20"/>
          <w:lang w:val="hy-AM"/>
        </w:rPr>
        <w:t>կազմում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գնման</w:t>
      </w:r>
      <w:r w:rsidRPr="007A1E50">
        <w:rPr>
          <w:rFonts w:ascii="Arial Armenian" w:hAnsi="Arial Armenian" w:cs="Sylfaen"/>
          <w:sz w:val="20"/>
          <w:lang w:val="af-ZA"/>
        </w:rPr>
        <w:t xml:space="preserve"> </w:t>
      </w:r>
      <w:r w:rsidRPr="007A1E50">
        <w:rPr>
          <w:rFonts w:ascii="Arial Armenian" w:hAnsi="Arial Armenian" w:cs="Sylfaen"/>
          <w:sz w:val="20"/>
          <w:lang w:val="hy-AM"/>
        </w:rPr>
        <w:t>գնի</w:t>
      </w:r>
      <w:r w:rsidRPr="007A1E50">
        <w:rPr>
          <w:rFonts w:ascii="Arial Armenian" w:hAnsi="Arial Armenian" w:cs="Sylfaen"/>
          <w:sz w:val="20"/>
          <w:lang w:val="af-ZA"/>
        </w:rPr>
        <w:t xml:space="preserve"> 10  </w:t>
      </w:r>
      <w:r w:rsidRPr="007A1E50">
        <w:rPr>
          <w:rFonts w:ascii="Arial Armenian" w:hAnsi="Arial Armenian"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7A1E50">
        <w:rPr>
          <w:rFonts w:ascii="Arial Armenian" w:hAnsi="Arial Armenian" w:cs="Sylfaen"/>
          <w:sz w:val="20"/>
          <w:vertAlign w:val="superscript"/>
          <w:lang w:val="hy-AM"/>
        </w:rPr>
        <w:t>12</w:t>
      </w:r>
    </w:p>
    <w:p w:rsidR="00070C12" w:rsidRPr="007A1E50" w:rsidRDefault="00070C12" w:rsidP="00070C12">
      <w:pPr>
        <w:shd w:val="clear" w:color="auto" w:fill="FFFFFF"/>
        <w:ind w:firstLine="375"/>
        <w:jc w:val="both"/>
        <w:rPr>
          <w:rFonts w:ascii="Arial Armenian" w:hAnsi="Arial Armenian" w:cs="Sylfaen"/>
          <w:sz w:val="20"/>
          <w:lang w:val="hy-AM"/>
        </w:rPr>
      </w:pPr>
      <w:r w:rsidRPr="007A1E50">
        <w:rPr>
          <w:rFonts w:ascii="Arial Armenian" w:hAnsi="Arial Armenian" w:cs="Sylfaen"/>
          <w:sz w:val="20"/>
          <w:lang w:val="hy-AM"/>
        </w:rPr>
        <w:t>Եթե</w:t>
      </w:r>
      <w:r w:rsidRPr="007A1E50">
        <w:rPr>
          <w:rFonts w:ascii="Arial Armenian" w:hAnsi="Arial Armenian" w:cs="Arial"/>
          <w:sz w:val="20"/>
          <w:lang w:val="hy-AM"/>
        </w:rPr>
        <w:t xml:space="preserve"> </w:t>
      </w:r>
      <w:r w:rsidRPr="007A1E50">
        <w:rPr>
          <w:rFonts w:ascii="Arial Armenian" w:hAnsi="Arial Armenian" w:cs="Sylfaen"/>
          <w:sz w:val="20"/>
          <w:lang w:val="hy-AM"/>
        </w:rPr>
        <w:t>գնման</w:t>
      </w:r>
      <w:r w:rsidRPr="007A1E50">
        <w:rPr>
          <w:rFonts w:ascii="Arial Armenian" w:hAnsi="Arial Armenian" w:cs="Arial"/>
          <w:sz w:val="20"/>
          <w:lang w:val="hy-AM"/>
        </w:rPr>
        <w:t xml:space="preserve"> </w:t>
      </w:r>
      <w:r w:rsidRPr="007A1E50">
        <w:rPr>
          <w:rFonts w:ascii="Arial Armenian" w:hAnsi="Arial Armenian" w:cs="Sylfaen"/>
          <w:sz w:val="20"/>
          <w:lang w:val="hy-AM"/>
        </w:rPr>
        <w:t>ընթացակարգը</w:t>
      </w:r>
      <w:r w:rsidRPr="007A1E50">
        <w:rPr>
          <w:rFonts w:ascii="Arial Armenian" w:hAnsi="Arial Armenian" w:cs="Arial"/>
          <w:sz w:val="20"/>
          <w:lang w:val="hy-AM"/>
        </w:rPr>
        <w:t xml:space="preserve"> </w:t>
      </w:r>
      <w:r w:rsidRPr="007A1E50">
        <w:rPr>
          <w:rFonts w:ascii="Arial Armenian" w:hAnsi="Arial Armenian" w:cs="Sylfaen"/>
          <w:sz w:val="20"/>
          <w:lang w:val="hy-AM"/>
        </w:rPr>
        <w:t>կազմակերպված</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չափաբաժիններով</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մասնակիցը</w:t>
      </w:r>
      <w:r w:rsidRPr="007A1E50">
        <w:rPr>
          <w:rFonts w:ascii="Arial Armenian" w:hAnsi="Arial Armenian" w:cs="Arial"/>
          <w:sz w:val="20"/>
          <w:lang w:val="hy-AM"/>
        </w:rPr>
        <w:t xml:space="preserve"> </w:t>
      </w:r>
      <w:r w:rsidRPr="007A1E50">
        <w:rPr>
          <w:rFonts w:ascii="Arial Armenian" w:hAnsi="Arial Armenian" w:cs="Sylfaen"/>
          <w:sz w:val="20"/>
          <w:lang w:val="hy-AM"/>
        </w:rPr>
        <w:t>ընտրված</w:t>
      </w:r>
      <w:r w:rsidRPr="007A1E50">
        <w:rPr>
          <w:rFonts w:ascii="Arial Armenian" w:hAnsi="Arial Armenian" w:cs="Arial"/>
          <w:sz w:val="20"/>
          <w:lang w:val="hy-AM"/>
        </w:rPr>
        <w:t xml:space="preserve"> </w:t>
      </w:r>
      <w:r w:rsidRPr="007A1E50">
        <w:rPr>
          <w:rFonts w:ascii="Arial Armenian" w:hAnsi="Arial Armenian" w:cs="Sylfaen"/>
          <w:sz w:val="20"/>
          <w:lang w:val="hy-AM"/>
        </w:rPr>
        <w:t>մասնակից</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ճանաչվում</w:t>
      </w:r>
      <w:r w:rsidRPr="007A1E50">
        <w:rPr>
          <w:rFonts w:ascii="Arial Armenian" w:hAnsi="Arial Armenian" w:cs="Arial"/>
          <w:sz w:val="20"/>
          <w:lang w:val="hy-AM"/>
        </w:rPr>
        <w:t xml:space="preserve"> </w:t>
      </w:r>
      <w:r w:rsidRPr="007A1E50">
        <w:rPr>
          <w:rFonts w:ascii="Arial Armenian" w:hAnsi="Arial Armenian" w:cs="Sylfaen"/>
          <w:sz w:val="20"/>
          <w:lang w:val="hy-AM"/>
        </w:rPr>
        <w:t>մեկից</w:t>
      </w:r>
      <w:r w:rsidRPr="007A1E50">
        <w:rPr>
          <w:rFonts w:ascii="Arial Armenian" w:hAnsi="Arial Armenian" w:cs="Arial"/>
          <w:sz w:val="20"/>
          <w:lang w:val="hy-AM"/>
        </w:rPr>
        <w:t xml:space="preserve"> </w:t>
      </w:r>
      <w:r w:rsidRPr="007A1E50">
        <w:rPr>
          <w:rFonts w:ascii="Arial Armenian" w:hAnsi="Arial Armenian" w:cs="Sylfaen"/>
          <w:sz w:val="20"/>
          <w:lang w:val="hy-AM"/>
        </w:rPr>
        <w:t>ավելի</w:t>
      </w:r>
      <w:r w:rsidRPr="007A1E50">
        <w:rPr>
          <w:rFonts w:ascii="Arial Armenian" w:hAnsi="Arial Armenian" w:cs="Arial"/>
          <w:sz w:val="20"/>
          <w:lang w:val="hy-AM"/>
        </w:rPr>
        <w:t xml:space="preserve"> </w:t>
      </w:r>
      <w:r w:rsidRPr="007A1E50">
        <w:rPr>
          <w:rFonts w:ascii="Arial Armenian" w:hAnsi="Arial Armenian" w:cs="Sylfaen"/>
          <w:sz w:val="20"/>
          <w:lang w:val="hy-AM"/>
        </w:rPr>
        <w:t>չափաբաժինների</w:t>
      </w:r>
      <w:r w:rsidRPr="007A1E50">
        <w:rPr>
          <w:rFonts w:ascii="Arial Armenian" w:hAnsi="Arial Armenian" w:cs="Arial"/>
          <w:sz w:val="20"/>
          <w:lang w:val="hy-AM"/>
        </w:rPr>
        <w:t xml:space="preserve"> </w:t>
      </w:r>
      <w:r w:rsidRPr="007A1E50">
        <w:rPr>
          <w:rFonts w:ascii="Arial Armenian" w:hAnsi="Arial Armenian" w:cs="Sylfaen"/>
          <w:sz w:val="20"/>
          <w:lang w:val="hy-AM"/>
        </w:rPr>
        <w:t>մասով</w:t>
      </w:r>
      <w:r w:rsidRPr="007A1E50">
        <w:rPr>
          <w:rFonts w:ascii="Arial Armenian" w:hAnsi="Arial Armenian" w:cs="Arial"/>
          <w:sz w:val="20"/>
          <w:lang w:val="hy-AM"/>
        </w:rPr>
        <w:t xml:space="preserve"> </w:t>
      </w:r>
      <w:r w:rsidRPr="007A1E50">
        <w:rPr>
          <w:rFonts w:ascii="Arial Armenian" w:hAnsi="Arial Armenia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7A1E50">
        <w:rPr>
          <w:rFonts w:ascii="Arial Armenian" w:hAnsi="Arial Armenian"/>
          <w:color w:val="000000"/>
          <w:lang w:val="hy-AM"/>
        </w:rPr>
        <w:t xml:space="preserve"> </w:t>
      </w:r>
    </w:p>
    <w:p w:rsidR="00070C12" w:rsidRPr="007A1E50" w:rsidRDefault="00070C12" w:rsidP="00070C12">
      <w:pPr>
        <w:ind w:firstLine="567"/>
        <w:jc w:val="both"/>
        <w:rPr>
          <w:rFonts w:ascii="Arial Armenian" w:hAnsi="Arial Armenian"/>
          <w:sz w:val="20"/>
          <w:szCs w:val="20"/>
          <w:lang w:val="hy-AM"/>
        </w:rPr>
      </w:pPr>
      <w:r w:rsidRPr="007A1E50">
        <w:rPr>
          <w:rFonts w:ascii="Arial Armenian" w:hAnsi="Arial Armenia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Պայմանագրի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ապահովումը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այն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ներկայացրած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անձին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վերադարձվում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կնքված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պայմանագրով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ստանձնված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պարտավորությունների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ամբողջական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կատարման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ամբողջական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պարտավորությունների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կատարման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ժամկետը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լրանալուն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հաջորդող</w:t>
      </w:r>
      <w:r w:rsidRPr="007A1E50">
        <w:rPr>
          <w:rFonts w:ascii="Arial Armenian" w:hAnsi="Arial Armenian"/>
          <w:sz w:val="20"/>
          <w:szCs w:val="20"/>
          <w:lang w:val="hy-AM"/>
        </w:rPr>
        <w:t xml:space="preserve"> 5 </w:t>
      </w:r>
      <w:r w:rsidRPr="007A1E50">
        <w:rPr>
          <w:rFonts w:ascii="Arial Armenian" w:hAnsi="Arial Armenian" w:cs="Sylfaen"/>
          <w:sz w:val="20"/>
          <w:szCs w:val="20"/>
          <w:lang w:val="hy-AM"/>
        </w:rPr>
        <w:t>աշխատանքային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օրվա</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ընթացքում</w:t>
      </w:r>
      <w:r w:rsidRPr="007A1E50">
        <w:rPr>
          <w:rFonts w:ascii="Arial Armenian" w:hAnsi="Arial Armenian"/>
          <w:sz w:val="20"/>
          <w:szCs w:val="20"/>
          <w:lang w:val="hy-AM"/>
        </w:rPr>
        <w:t>:</w:t>
      </w:r>
    </w:p>
    <w:p w:rsidR="00070C12" w:rsidRPr="007A1E50" w:rsidRDefault="00070C12" w:rsidP="00070C12">
      <w:pPr>
        <w:ind w:firstLine="567"/>
        <w:jc w:val="both"/>
        <w:rPr>
          <w:rFonts w:ascii="Arial Armenian" w:hAnsi="Arial Armenian" w:cs="Arial"/>
          <w:sz w:val="20"/>
          <w:lang w:val="hy-AM"/>
        </w:rPr>
      </w:pPr>
      <w:r w:rsidRPr="007A1E50">
        <w:rPr>
          <w:rFonts w:ascii="Arial Armenian" w:hAnsi="Arial Armenian" w:cs="Sylfaen"/>
          <w:sz w:val="20"/>
          <w:szCs w:val="20"/>
          <w:lang w:val="hy-AM"/>
        </w:rPr>
        <w:lastRenderedPageBreak/>
        <w:t>Կանխիկ</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փողի</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ձևով</w:t>
      </w:r>
      <w:r w:rsidRPr="007A1E50">
        <w:rPr>
          <w:rFonts w:ascii="Arial Armenian" w:hAnsi="Arial Armenian"/>
          <w:sz w:val="20"/>
          <w:szCs w:val="20"/>
          <w:lang w:val="af-ZA"/>
        </w:rPr>
        <w:t xml:space="preserve"> </w:t>
      </w:r>
      <w:r w:rsidRPr="007A1E50">
        <w:rPr>
          <w:rFonts w:ascii="Arial Armenian" w:hAnsi="Arial Armenian" w:cs="Sylfaen"/>
          <w:sz w:val="20"/>
          <w:szCs w:val="20"/>
          <w:lang w:val="hy-AM"/>
        </w:rPr>
        <w:t>ներկայացված</w:t>
      </w:r>
      <w:r w:rsidRPr="007A1E50">
        <w:rPr>
          <w:rFonts w:ascii="Arial Armenian" w:hAnsi="Arial Armenian"/>
          <w:sz w:val="20"/>
          <w:szCs w:val="20"/>
          <w:lang w:val="af-ZA"/>
        </w:rPr>
        <w:t xml:space="preserve"> </w:t>
      </w:r>
      <w:r w:rsidRPr="007A1E50">
        <w:rPr>
          <w:rFonts w:ascii="Arial Armenian" w:hAnsi="Arial Armenian" w:cs="Sylfaen"/>
          <w:sz w:val="20"/>
          <w:lang w:val="hy-AM"/>
        </w:rPr>
        <w:t>պայմանագրի</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ապահովումը</w:t>
      </w:r>
      <w:r w:rsidRPr="007A1E50">
        <w:rPr>
          <w:rFonts w:ascii="Arial Armenian" w:hAnsi="Arial Armenian" w:cs="Arial"/>
          <w:sz w:val="20"/>
          <w:lang w:val="hy-AM"/>
        </w:rPr>
        <w:t xml:space="preserve"> </w:t>
      </w:r>
      <w:r w:rsidRPr="007A1E50">
        <w:rPr>
          <w:rFonts w:ascii="Arial Armenian" w:hAnsi="Arial Armenian" w:cs="Sylfaen"/>
          <w:sz w:val="20"/>
          <w:lang w:val="hy-AM"/>
        </w:rPr>
        <w:t>պետք</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փոխանցվի</w:t>
      </w:r>
      <w:r w:rsidRPr="007A1E50">
        <w:rPr>
          <w:rFonts w:ascii="Arial Armenian" w:hAnsi="Arial Armenian" w:cs="Arial"/>
          <w:sz w:val="20"/>
          <w:lang w:val="hy-AM"/>
        </w:rPr>
        <w:t xml:space="preserve"> </w:t>
      </w:r>
      <w:r w:rsidRPr="007A1E50">
        <w:rPr>
          <w:rFonts w:ascii="Arial Armenian" w:hAnsi="Arial Armenian" w:cs="Sylfaen"/>
          <w:sz w:val="20"/>
          <w:lang w:val="hy-AM"/>
        </w:rPr>
        <w:t>Կենտրոնական</w:t>
      </w:r>
      <w:r w:rsidRPr="007A1E50">
        <w:rPr>
          <w:rFonts w:ascii="Arial Armenian" w:hAnsi="Arial Armenian" w:cs="Arial"/>
          <w:sz w:val="20"/>
          <w:lang w:val="hy-AM"/>
        </w:rPr>
        <w:t xml:space="preserve"> </w:t>
      </w:r>
      <w:r w:rsidRPr="007A1E50">
        <w:rPr>
          <w:rFonts w:ascii="Arial Armenian" w:hAnsi="Arial Armenian" w:cs="Sylfaen"/>
          <w:sz w:val="20"/>
          <w:lang w:val="hy-AM"/>
        </w:rPr>
        <w:t>գանձապետարանում</w:t>
      </w:r>
      <w:r w:rsidRPr="007A1E50">
        <w:rPr>
          <w:rFonts w:ascii="Arial Armenian" w:hAnsi="Arial Armenian" w:cs="Arial"/>
          <w:sz w:val="20"/>
          <w:lang w:val="hy-AM"/>
        </w:rPr>
        <w:t xml:space="preserve"> </w:t>
      </w:r>
      <w:r w:rsidRPr="007A1E50">
        <w:rPr>
          <w:rFonts w:ascii="Arial Armenian" w:hAnsi="Arial Armenian" w:cs="Sylfaen"/>
          <w:sz w:val="20"/>
          <w:lang w:val="hy-AM"/>
        </w:rPr>
        <w:t>լիազորված</w:t>
      </w:r>
      <w:r w:rsidRPr="007A1E50">
        <w:rPr>
          <w:rFonts w:ascii="Arial Armenian" w:hAnsi="Arial Armenian" w:cs="Arial"/>
          <w:sz w:val="20"/>
          <w:lang w:val="hy-AM"/>
        </w:rPr>
        <w:t xml:space="preserve"> </w:t>
      </w:r>
      <w:r w:rsidRPr="007A1E50">
        <w:rPr>
          <w:rFonts w:ascii="Arial Armenian" w:hAnsi="Arial Armenian" w:cs="Sylfaen"/>
          <w:sz w:val="20"/>
          <w:lang w:val="hy-AM"/>
        </w:rPr>
        <w:t>մարմնի</w:t>
      </w:r>
      <w:r w:rsidRPr="007A1E50">
        <w:rPr>
          <w:rFonts w:ascii="Arial Armenian" w:hAnsi="Arial Armenian" w:cs="Arial"/>
          <w:sz w:val="20"/>
          <w:lang w:val="hy-AM"/>
        </w:rPr>
        <w:t xml:space="preserve"> </w:t>
      </w:r>
      <w:r w:rsidRPr="007A1E50">
        <w:rPr>
          <w:rFonts w:ascii="Arial Armenian" w:hAnsi="Arial Armenian" w:cs="Sylfaen"/>
          <w:sz w:val="20"/>
          <w:lang w:val="hy-AM"/>
        </w:rPr>
        <w:t>անվամբ</w:t>
      </w:r>
      <w:r w:rsidRPr="007A1E50">
        <w:rPr>
          <w:rFonts w:ascii="Arial Armenian" w:hAnsi="Arial Armenian" w:cs="Arial"/>
          <w:sz w:val="20"/>
          <w:lang w:val="hy-AM"/>
        </w:rPr>
        <w:t xml:space="preserve"> </w:t>
      </w:r>
      <w:r w:rsidRPr="007A1E50">
        <w:rPr>
          <w:rFonts w:ascii="Arial Armenian" w:hAnsi="Arial Armenian" w:cs="Sylfaen"/>
          <w:sz w:val="20"/>
          <w:lang w:val="hy-AM"/>
        </w:rPr>
        <w:t>բացված</w:t>
      </w:r>
      <w:r w:rsidRPr="007A1E50">
        <w:rPr>
          <w:rFonts w:ascii="Arial Armenian" w:hAnsi="Arial Armenian" w:cs="Arial"/>
          <w:sz w:val="20"/>
          <w:lang w:val="hy-AM"/>
        </w:rPr>
        <w:t xml:space="preserve"> </w:t>
      </w:r>
      <w:r w:rsidRPr="007A1E50">
        <w:rPr>
          <w:rFonts w:ascii="Arial Armenian" w:hAnsi="Arial Armenian" w:cs="Franklin Gothic Medium Cond"/>
          <w:sz w:val="20"/>
          <w:lang w:val="hy-AM"/>
        </w:rPr>
        <w:t>«</w:t>
      </w:r>
      <w:r w:rsidRPr="007A1E50">
        <w:rPr>
          <w:rFonts w:ascii="Arial Armenian" w:hAnsi="Arial Armenian" w:cs="Arial"/>
          <w:sz w:val="20"/>
          <w:lang w:val="hy-AM"/>
        </w:rPr>
        <w:t>900008000664</w:t>
      </w:r>
      <w:r w:rsidRPr="007A1E50">
        <w:rPr>
          <w:rFonts w:ascii="Arial Armenian" w:hAnsi="Arial Armenian" w:cs="Franklin Gothic Medium Cond"/>
          <w:sz w:val="20"/>
          <w:lang w:val="hy-AM"/>
        </w:rPr>
        <w:t>»</w:t>
      </w:r>
      <w:r w:rsidRPr="007A1E50">
        <w:rPr>
          <w:rFonts w:ascii="Arial Armenian" w:hAnsi="Arial Armenian" w:cs="Arial"/>
          <w:sz w:val="20"/>
          <w:lang w:val="hy-AM"/>
        </w:rPr>
        <w:t xml:space="preserve"> </w:t>
      </w:r>
      <w:r w:rsidRPr="007A1E50">
        <w:rPr>
          <w:rFonts w:ascii="Arial Armenian" w:hAnsi="Arial Armenian" w:cs="Sylfaen"/>
          <w:sz w:val="20"/>
          <w:lang w:val="hy-AM"/>
        </w:rPr>
        <w:t>գանձապետական</w:t>
      </w:r>
      <w:r w:rsidRPr="007A1E50">
        <w:rPr>
          <w:rFonts w:ascii="Arial Armenian" w:hAnsi="Arial Armenian" w:cs="Arial"/>
          <w:sz w:val="20"/>
          <w:lang w:val="hy-AM"/>
        </w:rPr>
        <w:t xml:space="preserve"> </w:t>
      </w:r>
      <w:r w:rsidRPr="007A1E50">
        <w:rPr>
          <w:rFonts w:ascii="Arial Armenian" w:hAnsi="Arial Armenian" w:cs="Sylfaen"/>
          <w:sz w:val="20"/>
          <w:lang w:val="hy-AM"/>
        </w:rPr>
        <w:t>հաշվին</w:t>
      </w:r>
      <w:r w:rsidRPr="007A1E50">
        <w:rPr>
          <w:rFonts w:ascii="Arial Armenian" w:hAnsi="Arial Armenian" w:cs="Arial"/>
          <w:sz w:val="20"/>
          <w:lang w:val="hy-AM"/>
        </w:rPr>
        <w:t xml:space="preserve">.  </w:t>
      </w:r>
    </w:p>
    <w:p w:rsidR="00070C12" w:rsidRPr="007A1E50" w:rsidRDefault="00070C12" w:rsidP="00070C12">
      <w:pPr>
        <w:ind w:firstLine="567"/>
        <w:jc w:val="both"/>
        <w:rPr>
          <w:rFonts w:ascii="Arial Armenian" w:hAnsi="Arial Armenian" w:cs="Arial"/>
          <w:sz w:val="20"/>
          <w:lang w:val="hy-AM"/>
        </w:rPr>
      </w:pPr>
      <w:r w:rsidRPr="007A1E50">
        <w:rPr>
          <w:rFonts w:ascii="Arial Armenian" w:hAnsi="Arial Armenian" w:cs="Sylfaen"/>
          <w:sz w:val="20"/>
          <w:lang w:val="hy-AM"/>
        </w:rPr>
        <w:t>10.4 Եթե</w:t>
      </w:r>
      <w:r w:rsidRPr="007A1E50">
        <w:rPr>
          <w:rFonts w:ascii="Arial Armenian" w:hAnsi="Arial Armenian" w:cs="Arial"/>
          <w:sz w:val="20"/>
          <w:lang w:val="hy-AM"/>
        </w:rPr>
        <w:t xml:space="preserve"> </w:t>
      </w:r>
      <w:r w:rsidRPr="007A1E50">
        <w:rPr>
          <w:rFonts w:ascii="Arial Armenian" w:hAnsi="Arial Armenian" w:cs="Sylfaen"/>
          <w:sz w:val="20"/>
          <w:lang w:val="hy-AM"/>
        </w:rPr>
        <w:t>գնման</w:t>
      </w:r>
      <w:r w:rsidRPr="007A1E50">
        <w:rPr>
          <w:rFonts w:ascii="Arial Armenian" w:hAnsi="Arial Armenian" w:cs="Arial"/>
          <w:sz w:val="20"/>
          <w:lang w:val="hy-AM"/>
        </w:rPr>
        <w:t xml:space="preserve"> </w:t>
      </w:r>
      <w:r w:rsidRPr="007A1E50">
        <w:rPr>
          <w:rFonts w:ascii="Arial Armenian" w:hAnsi="Arial Armenian" w:cs="Sylfaen"/>
          <w:sz w:val="20"/>
          <w:lang w:val="hy-AM"/>
        </w:rPr>
        <w:t>ընթացակարգը</w:t>
      </w:r>
      <w:r w:rsidRPr="007A1E50">
        <w:rPr>
          <w:rFonts w:ascii="Arial Armenian" w:hAnsi="Arial Armenian" w:cs="Arial"/>
          <w:sz w:val="20"/>
          <w:lang w:val="hy-AM"/>
        </w:rPr>
        <w:t xml:space="preserve"> </w:t>
      </w:r>
      <w:r w:rsidRPr="007A1E50">
        <w:rPr>
          <w:rFonts w:ascii="Arial Armenian" w:hAnsi="Arial Armenian" w:cs="Sylfaen"/>
          <w:sz w:val="20"/>
          <w:lang w:val="hy-AM"/>
        </w:rPr>
        <w:t>կազմակերպված</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Օրենքի</w:t>
      </w:r>
      <w:r w:rsidRPr="007A1E50">
        <w:rPr>
          <w:rFonts w:ascii="Arial Armenian" w:hAnsi="Arial Armenian" w:cs="Arial"/>
          <w:sz w:val="20"/>
          <w:lang w:val="hy-AM"/>
        </w:rPr>
        <w:t xml:space="preserve"> 15-</w:t>
      </w:r>
      <w:r w:rsidRPr="007A1E50">
        <w:rPr>
          <w:rFonts w:ascii="Arial Armenian" w:hAnsi="Arial Armenian" w:cs="Sylfaen"/>
          <w:sz w:val="20"/>
          <w:lang w:val="hy-AM"/>
        </w:rPr>
        <w:t>րդ</w:t>
      </w:r>
      <w:r w:rsidRPr="007A1E50">
        <w:rPr>
          <w:rFonts w:ascii="Arial Armenian" w:hAnsi="Arial Armenian" w:cs="Arial"/>
          <w:sz w:val="20"/>
          <w:lang w:val="hy-AM"/>
        </w:rPr>
        <w:t xml:space="preserve"> </w:t>
      </w:r>
      <w:r w:rsidRPr="007A1E50">
        <w:rPr>
          <w:rFonts w:ascii="Arial Armenian" w:hAnsi="Arial Armenian" w:cs="Sylfaen"/>
          <w:sz w:val="20"/>
          <w:lang w:val="hy-AM"/>
        </w:rPr>
        <w:t>հոդվածի</w:t>
      </w:r>
      <w:r w:rsidRPr="007A1E50">
        <w:rPr>
          <w:rFonts w:ascii="Arial Armenian" w:hAnsi="Arial Armenian" w:cs="Arial"/>
          <w:sz w:val="20"/>
          <w:lang w:val="hy-AM"/>
        </w:rPr>
        <w:t xml:space="preserve"> 6-</w:t>
      </w:r>
      <w:r w:rsidRPr="007A1E50">
        <w:rPr>
          <w:rFonts w:ascii="Arial Armenian" w:hAnsi="Arial Armenian" w:cs="Sylfaen"/>
          <w:sz w:val="20"/>
          <w:lang w:val="hy-AM"/>
        </w:rPr>
        <w:t>րդ</w:t>
      </w:r>
      <w:r w:rsidRPr="007A1E50">
        <w:rPr>
          <w:rFonts w:ascii="Arial Armenian" w:hAnsi="Arial Armenian" w:cs="Arial"/>
          <w:sz w:val="20"/>
          <w:lang w:val="hy-AM"/>
        </w:rPr>
        <w:t xml:space="preserve"> </w:t>
      </w:r>
      <w:r w:rsidRPr="007A1E50">
        <w:rPr>
          <w:rFonts w:ascii="Arial Armenian" w:hAnsi="Arial Armenian" w:cs="Sylfaen"/>
          <w:sz w:val="20"/>
          <w:lang w:val="hy-AM"/>
        </w:rPr>
        <w:t>մասի</w:t>
      </w:r>
      <w:r w:rsidRPr="007A1E50">
        <w:rPr>
          <w:rFonts w:ascii="Arial Armenian" w:hAnsi="Arial Armenian" w:cs="Arial"/>
          <w:sz w:val="20"/>
          <w:lang w:val="hy-AM"/>
        </w:rPr>
        <w:t xml:space="preserve"> </w:t>
      </w:r>
      <w:r w:rsidRPr="007A1E50">
        <w:rPr>
          <w:rFonts w:ascii="Arial Armenian" w:hAnsi="Arial Armenian" w:cs="Sylfaen"/>
          <w:sz w:val="20"/>
          <w:lang w:val="hy-AM"/>
        </w:rPr>
        <w:t>հիման</w:t>
      </w:r>
      <w:r w:rsidRPr="007A1E50">
        <w:rPr>
          <w:rFonts w:ascii="Arial Armenian" w:hAnsi="Arial Armenian" w:cs="Arial"/>
          <w:sz w:val="20"/>
          <w:lang w:val="hy-AM"/>
        </w:rPr>
        <w:t xml:space="preserve"> </w:t>
      </w:r>
      <w:r w:rsidRPr="007A1E50">
        <w:rPr>
          <w:rFonts w:ascii="Arial Armenian" w:hAnsi="Arial Armenian" w:cs="Sylfaen"/>
          <w:sz w:val="20"/>
          <w:lang w:val="hy-AM"/>
        </w:rPr>
        <w:t>վրա</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Arial"/>
          <w:sz w:val="20"/>
          <w:lang w:val="hy-AM"/>
        </w:rPr>
        <w:t xml:space="preserve"> </w:t>
      </w:r>
      <w:r w:rsidRPr="007A1E50">
        <w:rPr>
          <w:rFonts w:ascii="Arial Armenian" w:hAnsi="Arial Armenian" w:cs="Sylfaen"/>
          <w:sz w:val="20"/>
          <w:lang w:val="hy-AM"/>
        </w:rPr>
        <w:t>կնքելու</w:t>
      </w:r>
      <w:r w:rsidRPr="007A1E50">
        <w:rPr>
          <w:rFonts w:ascii="Arial Armenian" w:hAnsi="Arial Armenian" w:cs="Arial"/>
          <w:sz w:val="20"/>
          <w:lang w:val="hy-AM"/>
        </w:rPr>
        <w:t xml:space="preserve"> </w:t>
      </w:r>
      <w:r w:rsidRPr="007A1E50">
        <w:rPr>
          <w:rFonts w:ascii="Arial Armenian" w:hAnsi="Arial Armenian" w:cs="Sylfaen"/>
          <w:sz w:val="20"/>
          <w:lang w:val="hy-AM"/>
        </w:rPr>
        <w:t>իրավասության</w:t>
      </w:r>
      <w:r w:rsidRPr="007A1E50">
        <w:rPr>
          <w:rFonts w:ascii="Arial Armenian" w:hAnsi="Arial Armenian" w:cs="Arial"/>
          <w:sz w:val="20"/>
          <w:lang w:val="hy-AM"/>
        </w:rPr>
        <w:t xml:space="preserve"> </w:t>
      </w:r>
      <w:r w:rsidRPr="007A1E50">
        <w:rPr>
          <w:rFonts w:ascii="Arial Armenian" w:hAnsi="Arial Armenian" w:cs="Sylfaen"/>
          <w:sz w:val="20"/>
          <w:lang w:val="hy-AM"/>
        </w:rPr>
        <w:t>առաջացման</w:t>
      </w:r>
      <w:r w:rsidRPr="007A1E50">
        <w:rPr>
          <w:rFonts w:ascii="Arial Armenian" w:hAnsi="Arial Armenian" w:cs="Arial"/>
          <w:sz w:val="20"/>
          <w:lang w:val="hy-AM"/>
        </w:rPr>
        <w:t xml:space="preserve"> </w:t>
      </w:r>
      <w:r w:rsidRPr="007A1E50">
        <w:rPr>
          <w:rFonts w:ascii="Arial Armenian" w:hAnsi="Arial Armenian" w:cs="Sylfaen"/>
          <w:sz w:val="20"/>
          <w:lang w:val="hy-AM"/>
        </w:rPr>
        <w:t>պահին</w:t>
      </w:r>
      <w:r w:rsidRPr="007A1E50">
        <w:rPr>
          <w:rFonts w:ascii="Arial Armenian" w:hAnsi="Arial Armenian" w:cs="Arial"/>
          <w:sz w:val="20"/>
          <w:lang w:val="hy-AM"/>
        </w:rPr>
        <w:t xml:space="preserve"> </w:t>
      </w:r>
      <w:r w:rsidRPr="007A1E50">
        <w:rPr>
          <w:rFonts w:ascii="Arial Armenian" w:hAnsi="Arial Armenian" w:cs="Sylfaen"/>
          <w:sz w:val="20"/>
          <w:lang w:val="hy-AM"/>
        </w:rPr>
        <w:t>նախատեսված</w:t>
      </w:r>
      <w:r w:rsidRPr="007A1E50">
        <w:rPr>
          <w:rFonts w:ascii="Arial Armenian" w:hAnsi="Arial Armenian" w:cs="Arial"/>
          <w:sz w:val="20"/>
          <w:lang w:val="hy-AM"/>
        </w:rPr>
        <w:t xml:space="preserve"> </w:t>
      </w:r>
      <w:r w:rsidRPr="007A1E50">
        <w:rPr>
          <w:rFonts w:ascii="Arial Armenian" w:hAnsi="Arial Armenian" w:cs="Sylfaen"/>
          <w:sz w:val="20"/>
          <w:lang w:val="hy-AM"/>
        </w:rPr>
        <w:t>չեն</w:t>
      </w:r>
      <w:r w:rsidRPr="007A1E50">
        <w:rPr>
          <w:rFonts w:ascii="Arial Armenian" w:hAnsi="Arial Armenian" w:cs="Arial"/>
          <w:sz w:val="20"/>
          <w:lang w:val="hy-AM"/>
        </w:rPr>
        <w:t xml:space="preserve"> </w:t>
      </w:r>
      <w:r w:rsidRPr="007A1E50">
        <w:rPr>
          <w:rFonts w:ascii="Arial Armenian" w:hAnsi="Arial Armenian" w:cs="Sylfaen"/>
          <w:sz w:val="20"/>
          <w:lang w:val="hy-AM"/>
        </w:rPr>
        <w:t>ֆինանսական</w:t>
      </w:r>
      <w:r w:rsidRPr="007A1E50">
        <w:rPr>
          <w:rFonts w:ascii="Arial Armenian" w:hAnsi="Arial Armenian" w:cs="Arial"/>
          <w:sz w:val="20"/>
          <w:lang w:val="hy-AM"/>
        </w:rPr>
        <w:t xml:space="preserve"> </w:t>
      </w:r>
      <w:r w:rsidRPr="007A1E50">
        <w:rPr>
          <w:rFonts w:ascii="Arial Armenian" w:hAnsi="Arial Armenian" w:cs="Sylfaen"/>
          <w:sz w:val="20"/>
          <w:lang w:val="hy-AM"/>
        </w:rPr>
        <w:t>միջոցներ</w:t>
      </w:r>
      <w:r w:rsidRPr="007A1E50">
        <w:rPr>
          <w:rFonts w:ascii="Arial Armenian" w:hAnsi="Arial Armenian" w:cs="Arial"/>
          <w:sz w:val="20"/>
          <w:lang w:val="hy-AM"/>
        </w:rPr>
        <w:t xml:space="preserve">, </w:t>
      </w:r>
      <w:r w:rsidRPr="007A1E50">
        <w:rPr>
          <w:rFonts w:ascii="Arial Armenian" w:hAnsi="Arial Armenian" w:cs="Sylfaen"/>
          <w:sz w:val="20"/>
          <w:lang w:val="hy-AM"/>
        </w:rPr>
        <w:t>ապա</w:t>
      </w:r>
      <w:r w:rsidRPr="007A1E50">
        <w:rPr>
          <w:rFonts w:ascii="Arial Armenian" w:hAnsi="Arial Armenian" w:cs="Arial"/>
          <w:sz w:val="20"/>
          <w:lang w:val="hy-AM"/>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ապահովումները</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ներկայացվում</w:t>
      </w:r>
      <w:r w:rsidRPr="007A1E50">
        <w:rPr>
          <w:rFonts w:ascii="Arial Armenian" w:hAnsi="Arial Armenian" w:cs="Arial"/>
          <w:sz w:val="20"/>
          <w:lang w:val="hy-AM"/>
        </w:rPr>
        <w:t xml:space="preserve"> </w:t>
      </w:r>
      <w:r w:rsidRPr="007A1E50">
        <w:rPr>
          <w:rFonts w:ascii="Arial Armenian" w:hAnsi="Arial Armenian" w:cs="Sylfaen"/>
          <w:sz w:val="20"/>
          <w:lang w:val="hy-AM"/>
        </w:rPr>
        <w:t>են</w:t>
      </w:r>
      <w:r w:rsidRPr="007A1E50">
        <w:rPr>
          <w:rFonts w:ascii="Arial Armenian" w:hAnsi="Arial Armenian" w:cs="Arial"/>
          <w:sz w:val="20"/>
          <w:lang w:val="hy-AM"/>
        </w:rPr>
        <w:t xml:space="preserve"> </w:t>
      </w:r>
      <w:r w:rsidRPr="007A1E50">
        <w:rPr>
          <w:rFonts w:ascii="Arial Armenian" w:hAnsi="Arial Armenian" w:cs="Sylfaen"/>
          <w:sz w:val="20"/>
          <w:lang w:val="hy-AM"/>
        </w:rPr>
        <w:t>միակողմանի</w:t>
      </w:r>
      <w:r w:rsidRPr="007A1E50">
        <w:rPr>
          <w:rFonts w:ascii="Arial Armenian" w:hAnsi="Arial Armenian" w:cs="Arial"/>
          <w:sz w:val="20"/>
          <w:lang w:val="hy-AM"/>
        </w:rPr>
        <w:t xml:space="preserve"> </w:t>
      </w:r>
      <w:r w:rsidRPr="007A1E50">
        <w:rPr>
          <w:rFonts w:ascii="Arial Armenian" w:hAnsi="Arial Armenian" w:cs="Sylfaen"/>
          <w:sz w:val="20"/>
          <w:lang w:val="hy-AM"/>
        </w:rPr>
        <w:t>հաստատված</w:t>
      </w:r>
      <w:r w:rsidRPr="007A1E50">
        <w:rPr>
          <w:rFonts w:ascii="Arial Armenian" w:hAnsi="Arial Armenian" w:cs="Arial"/>
          <w:sz w:val="20"/>
          <w:lang w:val="hy-AM"/>
        </w:rPr>
        <w:t xml:space="preserve"> </w:t>
      </w:r>
      <w:r w:rsidRPr="007A1E50">
        <w:rPr>
          <w:rFonts w:ascii="Arial Armenian" w:hAnsi="Arial Armenian" w:cs="Sylfaen"/>
          <w:sz w:val="20"/>
          <w:lang w:val="hy-AM"/>
        </w:rPr>
        <w:t>հայտարարության</w:t>
      </w:r>
      <w:r w:rsidRPr="007A1E50">
        <w:rPr>
          <w:rFonts w:ascii="Arial Armenian" w:hAnsi="Arial Armenian" w:cs="Arial"/>
          <w:sz w:val="20"/>
          <w:lang w:val="hy-AM"/>
        </w:rPr>
        <w:t xml:space="preserve">` </w:t>
      </w:r>
      <w:r w:rsidRPr="007A1E50">
        <w:rPr>
          <w:rFonts w:ascii="Arial Armenian" w:hAnsi="Arial Armenian" w:cs="Sylfaen"/>
          <w:sz w:val="20"/>
          <w:lang w:val="hy-AM"/>
        </w:rPr>
        <w:t>տուժանքի</w:t>
      </w:r>
      <w:r w:rsidRPr="007A1E50">
        <w:rPr>
          <w:rFonts w:ascii="Arial Armenian" w:hAnsi="Arial Armenian" w:cs="Arial"/>
          <w:sz w:val="20"/>
          <w:lang w:val="hy-AM"/>
        </w:rPr>
        <w:t xml:space="preserve"> </w:t>
      </w:r>
      <w:r w:rsidRPr="007A1E50">
        <w:rPr>
          <w:rFonts w:ascii="Arial Armenian" w:hAnsi="Arial Armenian" w:cs="Sylfaen"/>
          <w:sz w:val="20"/>
          <w:lang w:val="hy-AM"/>
        </w:rPr>
        <w:t>կամ</w:t>
      </w:r>
      <w:r w:rsidRPr="007A1E50">
        <w:rPr>
          <w:rFonts w:ascii="Arial Armenian" w:hAnsi="Arial Armenian" w:cs="Arial"/>
          <w:sz w:val="20"/>
          <w:lang w:val="hy-AM"/>
        </w:rPr>
        <w:t xml:space="preserve"> </w:t>
      </w:r>
      <w:r w:rsidRPr="007A1E50">
        <w:rPr>
          <w:rFonts w:ascii="Arial Armenian" w:hAnsi="Arial Armenian" w:cs="Sylfaen"/>
          <w:sz w:val="20"/>
          <w:lang w:val="hy-AM"/>
        </w:rPr>
        <w:t>կանխիկ</w:t>
      </w:r>
      <w:r w:rsidRPr="007A1E50">
        <w:rPr>
          <w:rFonts w:ascii="Arial Armenian" w:hAnsi="Arial Armenian" w:cs="Arial"/>
          <w:sz w:val="20"/>
          <w:lang w:val="hy-AM"/>
        </w:rPr>
        <w:t xml:space="preserve"> </w:t>
      </w:r>
      <w:r w:rsidRPr="007A1E50">
        <w:rPr>
          <w:rFonts w:ascii="Arial Armenian" w:hAnsi="Arial Armenian" w:cs="Sylfaen"/>
          <w:sz w:val="20"/>
          <w:lang w:val="hy-AM"/>
        </w:rPr>
        <w:t>փողի</w:t>
      </w:r>
      <w:r w:rsidRPr="007A1E50">
        <w:rPr>
          <w:rFonts w:ascii="Arial Armenian" w:hAnsi="Arial Armenian" w:cs="Arial"/>
          <w:sz w:val="20"/>
          <w:lang w:val="hy-AM"/>
        </w:rPr>
        <w:t xml:space="preserve"> </w:t>
      </w:r>
      <w:r w:rsidRPr="007A1E50">
        <w:rPr>
          <w:rFonts w:ascii="Arial Armenian" w:hAnsi="Arial Armenian" w:cs="Sylfaen"/>
          <w:sz w:val="20"/>
          <w:lang w:val="hy-AM"/>
        </w:rPr>
        <w:t>ձևով</w:t>
      </w:r>
      <w:r w:rsidRPr="007A1E50">
        <w:rPr>
          <w:rFonts w:ascii="Arial Armenian" w:hAnsi="Arial Armenian" w:cs="Arial"/>
          <w:sz w:val="20"/>
          <w:lang w:val="hy-AM"/>
        </w:rPr>
        <w:t xml:space="preserve">: </w:t>
      </w:r>
      <w:r w:rsidRPr="007A1E50">
        <w:rPr>
          <w:rFonts w:ascii="Arial Armenian" w:hAnsi="Arial Armenian" w:cs="Sylfaen"/>
          <w:sz w:val="20"/>
          <w:lang w:val="hy-AM"/>
        </w:rPr>
        <w:t>Եթե</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Arial"/>
          <w:sz w:val="20"/>
          <w:lang w:val="hy-AM"/>
        </w:rPr>
        <w:t xml:space="preserve"> </w:t>
      </w:r>
      <w:r w:rsidRPr="007A1E50">
        <w:rPr>
          <w:rFonts w:ascii="Arial Armenian" w:hAnsi="Arial Armenian" w:cs="Sylfaen"/>
          <w:sz w:val="20"/>
          <w:lang w:val="hy-AM"/>
        </w:rPr>
        <w:t>կնքելու</w:t>
      </w:r>
      <w:r w:rsidRPr="007A1E50">
        <w:rPr>
          <w:rFonts w:ascii="Arial Armenian" w:hAnsi="Arial Armenian" w:cs="Arial"/>
          <w:sz w:val="20"/>
          <w:lang w:val="hy-AM"/>
        </w:rPr>
        <w:t xml:space="preserve"> </w:t>
      </w:r>
      <w:r w:rsidRPr="007A1E50">
        <w:rPr>
          <w:rFonts w:ascii="Arial Armenian" w:hAnsi="Arial Armenian" w:cs="Sylfaen"/>
          <w:sz w:val="20"/>
          <w:lang w:val="hy-AM"/>
        </w:rPr>
        <w:t>իրավասության</w:t>
      </w:r>
      <w:r w:rsidRPr="007A1E50">
        <w:rPr>
          <w:rFonts w:ascii="Arial Armenian" w:hAnsi="Arial Armenian" w:cs="Arial"/>
          <w:sz w:val="20"/>
          <w:lang w:val="hy-AM"/>
        </w:rPr>
        <w:t xml:space="preserve"> </w:t>
      </w:r>
      <w:r w:rsidRPr="007A1E50">
        <w:rPr>
          <w:rFonts w:ascii="Arial Armenian" w:hAnsi="Arial Armenian" w:cs="Sylfaen"/>
          <w:sz w:val="20"/>
          <w:lang w:val="hy-AM"/>
        </w:rPr>
        <w:t>առաջացման</w:t>
      </w:r>
      <w:r w:rsidRPr="007A1E50">
        <w:rPr>
          <w:rFonts w:ascii="Arial Armenian" w:hAnsi="Arial Armenian" w:cs="Arial"/>
          <w:sz w:val="20"/>
          <w:lang w:val="hy-AM"/>
        </w:rPr>
        <w:t xml:space="preserve"> </w:t>
      </w:r>
      <w:r w:rsidRPr="007A1E50">
        <w:rPr>
          <w:rFonts w:ascii="Arial Armenian" w:hAnsi="Arial Armenian" w:cs="Sylfaen"/>
          <w:sz w:val="20"/>
          <w:lang w:val="hy-AM"/>
        </w:rPr>
        <w:t>պահին՝</w:t>
      </w:r>
      <w:r w:rsidRPr="007A1E50">
        <w:rPr>
          <w:rFonts w:ascii="Arial Armenian" w:hAnsi="Arial Armenian" w:cs="Arial"/>
          <w:sz w:val="20"/>
          <w:lang w:val="hy-AM"/>
        </w:rPr>
        <w:t xml:space="preserve"> </w:t>
      </w:r>
      <w:r w:rsidRPr="007A1E50">
        <w:rPr>
          <w:rFonts w:ascii="Arial Armenian" w:hAnsi="Arial Armenian" w:cs="Sylfaen"/>
          <w:sz w:val="20"/>
          <w:lang w:val="hy-AM"/>
        </w:rPr>
        <w:t>նախատեսված</w:t>
      </w:r>
      <w:r w:rsidRPr="007A1E50">
        <w:rPr>
          <w:rFonts w:ascii="Arial Armenian" w:hAnsi="Arial Armenian" w:cs="Arial"/>
          <w:sz w:val="20"/>
          <w:lang w:val="hy-AM"/>
        </w:rPr>
        <w:t xml:space="preserve"> </w:t>
      </w:r>
      <w:r w:rsidRPr="007A1E50">
        <w:rPr>
          <w:rFonts w:ascii="Arial Armenian" w:hAnsi="Arial Armenian" w:cs="Sylfaen"/>
          <w:sz w:val="20"/>
          <w:lang w:val="hy-AM"/>
        </w:rPr>
        <w:t>ֆինանսական</w:t>
      </w:r>
      <w:r w:rsidRPr="007A1E50">
        <w:rPr>
          <w:rFonts w:ascii="Arial Armenian" w:hAnsi="Arial Armenian" w:cs="Arial"/>
          <w:sz w:val="20"/>
          <w:lang w:val="hy-AM"/>
        </w:rPr>
        <w:t xml:space="preserve"> </w:t>
      </w:r>
      <w:r w:rsidRPr="007A1E50">
        <w:rPr>
          <w:rFonts w:ascii="Arial Armenian" w:hAnsi="Arial Armenian" w:cs="Sylfaen"/>
          <w:sz w:val="20"/>
          <w:lang w:val="hy-AM"/>
        </w:rPr>
        <w:t>միջոցները</w:t>
      </w:r>
      <w:r w:rsidRPr="007A1E50">
        <w:rPr>
          <w:rFonts w:ascii="Arial Armenian" w:hAnsi="Arial Armenian" w:cs="Arial"/>
          <w:sz w:val="20"/>
          <w:lang w:val="hy-AM"/>
        </w:rPr>
        <w:t xml:space="preserve"> </w:t>
      </w:r>
      <w:r w:rsidRPr="007A1E50">
        <w:rPr>
          <w:rFonts w:ascii="Arial Armenian" w:hAnsi="Arial Armenian" w:cs="Sylfaen"/>
          <w:sz w:val="20"/>
          <w:lang w:val="hy-AM"/>
        </w:rPr>
        <w:t>գերազանցում</w:t>
      </w:r>
      <w:r w:rsidRPr="007A1E50">
        <w:rPr>
          <w:rFonts w:ascii="Arial Armenian" w:hAnsi="Arial Armenian" w:cs="Arial"/>
          <w:sz w:val="20"/>
          <w:lang w:val="hy-AM"/>
        </w:rPr>
        <w:t xml:space="preserve"> </w:t>
      </w:r>
      <w:r w:rsidRPr="007A1E50">
        <w:rPr>
          <w:rFonts w:ascii="Arial Armenian" w:hAnsi="Arial Armenian" w:cs="Sylfaen"/>
          <w:sz w:val="20"/>
          <w:lang w:val="hy-AM"/>
        </w:rPr>
        <w:t>են</w:t>
      </w:r>
      <w:r w:rsidRPr="007A1E50">
        <w:rPr>
          <w:rFonts w:ascii="Arial Armenian" w:hAnsi="Arial Armenian" w:cs="Arial"/>
          <w:sz w:val="20"/>
          <w:lang w:val="hy-AM"/>
        </w:rPr>
        <w:t xml:space="preserve"> 25 </w:t>
      </w:r>
      <w:r w:rsidRPr="007A1E50">
        <w:rPr>
          <w:rFonts w:ascii="Arial Armenian" w:hAnsi="Arial Armenian" w:cs="Sylfaen"/>
          <w:sz w:val="20"/>
          <w:lang w:val="hy-AM"/>
        </w:rPr>
        <w:t>մլն</w:t>
      </w:r>
      <w:r w:rsidRPr="007A1E50">
        <w:rPr>
          <w:rFonts w:ascii="Arial Armenian" w:hAnsi="Arial Armenian" w:cs="Arial"/>
          <w:sz w:val="20"/>
          <w:lang w:val="hy-AM"/>
        </w:rPr>
        <w:t xml:space="preserve">. </w:t>
      </w:r>
      <w:r w:rsidRPr="007A1E50">
        <w:rPr>
          <w:rFonts w:ascii="Arial Armenian" w:hAnsi="Arial Armenian" w:cs="Sylfaen"/>
          <w:sz w:val="20"/>
          <w:lang w:val="hy-AM"/>
        </w:rPr>
        <w:t>ՀՀ</w:t>
      </w:r>
      <w:r w:rsidRPr="007A1E50">
        <w:rPr>
          <w:rFonts w:ascii="Arial Armenian" w:hAnsi="Arial Armenian" w:cs="Arial"/>
          <w:sz w:val="20"/>
          <w:lang w:val="hy-AM"/>
        </w:rPr>
        <w:t xml:space="preserve"> </w:t>
      </w:r>
      <w:r w:rsidRPr="007A1E50">
        <w:rPr>
          <w:rFonts w:ascii="Arial Armenian" w:hAnsi="Arial Armenian" w:cs="Sylfaen"/>
          <w:sz w:val="20"/>
          <w:lang w:val="hy-AM"/>
        </w:rPr>
        <w:t>դրամը</w:t>
      </w:r>
      <w:r w:rsidRPr="007A1E50">
        <w:rPr>
          <w:rFonts w:ascii="Arial Armenian" w:hAnsi="Arial Armenian" w:cs="Arial"/>
          <w:sz w:val="20"/>
          <w:lang w:val="hy-AM"/>
        </w:rPr>
        <w:t xml:space="preserve">, </w:t>
      </w:r>
      <w:r w:rsidRPr="007A1E50">
        <w:rPr>
          <w:rFonts w:ascii="Arial Armenian" w:hAnsi="Arial Armenian" w:cs="Sylfaen"/>
          <w:sz w:val="20"/>
          <w:lang w:val="hy-AM"/>
        </w:rPr>
        <w:t>սակայն</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Arial"/>
          <w:sz w:val="20"/>
          <w:lang w:val="hy-AM"/>
        </w:rPr>
        <w:t xml:space="preserve"> </w:t>
      </w:r>
      <w:r w:rsidRPr="007A1E50">
        <w:rPr>
          <w:rFonts w:ascii="Arial Armenian" w:hAnsi="Arial Armenian" w:cs="Sylfaen"/>
          <w:sz w:val="20"/>
          <w:lang w:val="hy-AM"/>
        </w:rPr>
        <w:t>ամբողջական</w:t>
      </w:r>
      <w:r w:rsidRPr="007A1E50">
        <w:rPr>
          <w:rFonts w:ascii="Arial Armenian" w:hAnsi="Arial Armenian" w:cs="Arial"/>
          <w:sz w:val="20"/>
          <w:lang w:val="hy-AM"/>
        </w:rPr>
        <w:t xml:space="preserve"> </w:t>
      </w:r>
      <w:r w:rsidRPr="007A1E50">
        <w:rPr>
          <w:rFonts w:ascii="Arial Armenian" w:hAnsi="Arial Armenian" w:cs="Sylfaen"/>
          <w:sz w:val="20"/>
          <w:lang w:val="hy-AM"/>
        </w:rPr>
        <w:t>կատարման</w:t>
      </w:r>
      <w:r w:rsidRPr="007A1E50">
        <w:rPr>
          <w:rFonts w:ascii="Arial Armenian" w:hAnsi="Arial Armenian" w:cs="Arial"/>
          <w:sz w:val="20"/>
          <w:lang w:val="hy-AM"/>
        </w:rPr>
        <w:t xml:space="preserve"> </w:t>
      </w:r>
      <w:r w:rsidRPr="007A1E50">
        <w:rPr>
          <w:rFonts w:ascii="Arial Armenian" w:hAnsi="Arial Armenian" w:cs="Sylfaen"/>
          <w:sz w:val="20"/>
          <w:lang w:val="hy-AM"/>
        </w:rPr>
        <w:t>համար</w:t>
      </w:r>
      <w:r w:rsidRPr="007A1E50">
        <w:rPr>
          <w:rFonts w:ascii="Arial Armenian" w:hAnsi="Arial Armenian" w:cs="Arial"/>
          <w:sz w:val="20"/>
          <w:lang w:val="hy-AM"/>
        </w:rPr>
        <w:t xml:space="preserve"> </w:t>
      </w:r>
      <w:r w:rsidRPr="007A1E50">
        <w:rPr>
          <w:rFonts w:ascii="Arial Armenian" w:hAnsi="Arial Armenian" w:cs="Sylfaen"/>
          <w:sz w:val="20"/>
          <w:lang w:val="hy-AM"/>
        </w:rPr>
        <w:t>հետագայում</w:t>
      </w:r>
      <w:r w:rsidRPr="007A1E50">
        <w:rPr>
          <w:rFonts w:ascii="Arial Armenian" w:hAnsi="Arial Armenian" w:cs="Arial"/>
          <w:sz w:val="20"/>
          <w:lang w:val="hy-AM"/>
        </w:rPr>
        <w:t xml:space="preserve"> </w:t>
      </w:r>
      <w:r w:rsidRPr="007A1E50">
        <w:rPr>
          <w:rFonts w:ascii="Arial Armenian" w:hAnsi="Arial Armenian" w:cs="Sylfaen"/>
          <w:sz w:val="20"/>
          <w:lang w:val="hy-AM"/>
        </w:rPr>
        <w:t>ևս</w:t>
      </w:r>
      <w:r w:rsidRPr="007A1E50">
        <w:rPr>
          <w:rFonts w:ascii="Arial Armenian" w:hAnsi="Arial Armenian" w:cs="Arial"/>
          <w:sz w:val="20"/>
          <w:lang w:val="hy-AM"/>
        </w:rPr>
        <w:t xml:space="preserve"> </w:t>
      </w:r>
      <w:r w:rsidRPr="007A1E50">
        <w:rPr>
          <w:rFonts w:ascii="Arial Armenian" w:hAnsi="Arial Armenian" w:cs="Sylfaen"/>
          <w:sz w:val="20"/>
          <w:lang w:val="hy-AM"/>
        </w:rPr>
        <w:t>պահանջվում</w:t>
      </w:r>
      <w:r w:rsidRPr="007A1E50">
        <w:rPr>
          <w:rFonts w:ascii="Arial Armenian" w:hAnsi="Arial Armenian" w:cs="Arial"/>
          <w:sz w:val="20"/>
          <w:lang w:val="hy-AM"/>
        </w:rPr>
        <w:t xml:space="preserve"> </w:t>
      </w:r>
      <w:r w:rsidRPr="007A1E50">
        <w:rPr>
          <w:rFonts w:ascii="Arial Armenian" w:hAnsi="Arial Armenian" w:cs="Sylfaen"/>
          <w:sz w:val="20"/>
          <w:lang w:val="hy-AM"/>
        </w:rPr>
        <w:t>են</w:t>
      </w:r>
      <w:r w:rsidRPr="007A1E50">
        <w:rPr>
          <w:rFonts w:ascii="Arial Armenian" w:hAnsi="Arial Armenian" w:cs="Arial"/>
          <w:sz w:val="20"/>
          <w:lang w:val="hy-AM"/>
        </w:rPr>
        <w:t xml:space="preserve"> </w:t>
      </w:r>
      <w:r w:rsidRPr="007A1E50">
        <w:rPr>
          <w:rFonts w:ascii="Arial Armenian" w:hAnsi="Arial Armenian" w:cs="Sylfaen"/>
          <w:sz w:val="20"/>
          <w:lang w:val="hy-AM"/>
        </w:rPr>
        <w:t>ֆինանսական</w:t>
      </w:r>
      <w:r w:rsidRPr="007A1E50">
        <w:rPr>
          <w:rFonts w:ascii="Arial Armenian" w:hAnsi="Arial Armenian" w:cs="Arial"/>
          <w:sz w:val="20"/>
          <w:lang w:val="hy-AM"/>
        </w:rPr>
        <w:t xml:space="preserve"> </w:t>
      </w:r>
      <w:r w:rsidRPr="007A1E50">
        <w:rPr>
          <w:rFonts w:ascii="Arial Armenian" w:hAnsi="Arial Armenian" w:cs="Sylfaen"/>
          <w:sz w:val="20"/>
          <w:lang w:val="hy-AM"/>
        </w:rPr>
        <w:t>միջոցներ</w:t>
      </w:r>
      <w:r w:rsidRPr="007A1E50">
        <w:rPr>
          <w:rFonts w:ascii="Arial Armenian" w:hAnsi="Arial Armenian" w:cs="Arial"/>
          <w:sz w:val="20"/>
          <w:lang w:val="hy-AM"/>
        </w:rPr>
        <w:t xml:space="preserve">, </w:t>
      </w:r>
      <w:r w:rsidRPr="007A1E50">
        <w:rPr>
          <w:rFonts w:ascii="Arial Armenian" w:hAnsi="Arial Armenian" w:cs="Sylfaen"/>
          <w:sz w:val="20"/>
          <w:lang w:val="hy-AM"/>
        </w:rPr>
        <w:t>ապա</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որակավորման</w:t>
      </w:r>
      <w:r w:rsidRPr="007A1E50">
        <w:rPr>
          <w:rFonts w:ascii="Arial Armenian" w:hAnsi="Arial Armenian" w:cs="Arial"/>
          <w:sz w:val="20"/>
          <w:lang w:val="hy-AM"/>
        </w:rPr>
        <w:t xml:space="preserve"> </w:t>
      </w:r>
      <w:r w:rsidRPr="007A1E50">
        <w:rPr>
          <w:rFonts w:ascii="Arial Armenian" w:hAnsi="Arial Armenian" w:cs="Sylfaen"/>
          <w:sz w:val="20"/>
          <w:lang w:val="hy-AM"/>
        </w:rPr>
        <w:t>ապահովումները</w:t>
      </w:r>
      <w:r w:rsidRPr="007A1E50">
        <w:rPr>
          <w:rFonts w:ascii="Arial Armenian" w:hAnsi="Arial Armenian" w:cs="Arial"/>
          <w:sz w:val="20"/>
          <w:lang w:val="hy-AM"/>
        </w:rPr>
        <w:t xml:space="preserve">, </w:t>
      </w:r>
      <w:r w:rsidRPr="007A1E50">
        <w:rPr>
          <w:rFonts w:ascii="Arial Armenian" w:hAnsi="Arial Armenian" w:cs="Sylfaen"/>
          <w:sz w:val="20"/>
          <w:lang w:val="hy-AM"/>
        </w:rPr>
        <w:t>հատկացված</w:t>
      </w:r>
      <w:r w:rsidRPr="007A1E50">
        <w:rPr>
          <w:rFonts w:ascii="Arial Armenian" w:hAnsi="Arial Armenian" w:cs="Arial"/>
          <w:sz w:val="20"/>
          <w:lang w:val="hy-AM"/>
        </w:rPr>
        <w:t xml:space="preserve"> </w:t>
      </w:r>
      <w:r w:rsidRPr="007A1E50">
        <w:rPr>
          <w:rFonts w:ascii="Arial Armenian" w:hAnsi="Arial Armenian" w:cs="Sylfaen"/>
          <w:sz w:val="20"/>
          <w:lang w:val="hy-AM"/>
        </w:rPr>
        <w:t>ֆինանսական</w:t>
      </w:r>
      <w:r w:rsidRPr="007A1E50">
        <w:rPr>
          <w:rFonts w:ascii="Arial Armenian" w:hAnsi="Arial Armenian" w:cs="Arial"/>
          <w:sz w:val="20"/>
          <w:lang w:val="hy-AM"/>
        </w:rPr>
        <w:t xml:space="preserve"> </w:t>
      </w:r>
      <w:r w:rsidRPr="007A1E50">
        <w:rPr>
          <w:rFonts w:ascii="Arial Armenian" w:hAnsi="Arial Armenian" w:cs="Sylfaen"/>
          <w:sz w:val="20"/>
          <w:lang w:val="hy-AM"/>
        </w:rPr>
        <w:t>միջոցների</w:t>
      </w:r>
      <w:r w:rsidRPr="007A1E50">
        <w:rPr>
          <w:rFonts w:ascii="Arial Armenian" w:hAnsi="Arial Armenian" w:cs="Arial"/>
          <w:sz w:val="20"/>
          <w:lang w:val="hy-AM"/>
        </w:rPr>
        <w:t xml:space="preserve"> </w:t>
      </w:r>
      <w:r w:rsidRPr="007A1E50">
        <w:rPr>
          <w:rFonts w:ascii="Arial Armenian" w:hAnsi="Arial Armenian" w:cs="Sylfaen"/>
          <w:sz w:val="20"/>
          <w:lang w:val="hy-AM"/>
        </w:rPr>
        <w:t>մասով</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ներկայացվում</w:t>
      </w:r>
      <w:r w:rsidRPr="007A1E50">
        <w:rPr>
          <w:rFonts w:ascii="Arial Armenian" w:hAnsi="Arial Armenian" w:cs="Arial"/>
          <w:sz w:val="20"/>
          <w:lang w:val="hy-AM"/>
        </w:rPr>
        <w:t xml:space="preserve"> </w:t>
      </w:r>
      <w:r w:rsidRPr="007A1E50">
        <w:rPr>
          <w:rFonts w:ascii="Arial Armenian" w:hAnsi="Arial Armenian" w:cs="Sylfaen"/>
          <w:sz w:val="20"/>
          <w:lang w:val="hy-AM"/>
        </w:rPr>
        <w:t>են</w:t>
      </w:r>
      <w:r w:rsidRPr="007A1E50">
        <w:rPr>
          <w:rFonts w:ascii="Arial Armenian" w:hAnsi="Arial Armenian" w:cs="Arial"/>
          <w:sz w:val="20"/>
          <w:lang w:val="hy-AM"/>
        </w:rPr>
        <w:t xml:space="preserve"> </w:t>
      </w:r>
      <w:r w:rsidRPr="007A1E50">
        <w:rPr>
          <w:rFonts w:ascii="Arial Armenian" w:hAnsi="Arial Armenian" w:cs="Sylfaen"/>
          <w:sz w:val="20"/>
          <w:lang w:val="hy-AM"/>
        </w:rPr>
        <w:t>բանկային</w:t>
      </w:r>
      <w:r w:rsidRPr="007A1E50">
        <w:rPr>
          <w:rFonts w:ascii="Arial Armenian" w:hAnsi="Arial Armenian" w:cs="Arial"/>
          <w:sz w:val="20"/>
          <w:lang w:val="hy-AM"/>
        </w:rPr>
        <w:t xml:space="preserve"> </w:t>
      </w:r>
      <w:r w:rsidRPr="007A1E50">
        <w:rPr>
          <w:rFonts w:ascii="Arial Armenian" w:hAnsi="Arial Armenian" w:cs="Sylfaen"/>
          <w:sz w:val="20"/>
          <w:lang w:val="hy-AM"/>
        </w:rPr>
        <w:t>երաշխիքի</w:t>
      </w:r>
      <w:r w:rsidRPr="007A1E50">
        <w:rPr>
          <w:rFonts w:ascii="Arial Armenian" w:hAnsi="Arial Armenian" w:cs="Arial"/>
          <w:sz w:val="20"/>
          <w:lang w:val="hy-AM"/>
        </w:rPr>
        <w:t xml:space="preserve"> </w:t>
      </w:r>
      <w:r w:rsidRPr="007A1E50">
        <w:rPr>
          <w:rFonts w:ascii="Arial Armenian" w:hAnsi="Arial Armenian" w:cs="Sylfaen"/>
          <w:sz w:val="20"/>
          <w:lang w:val="hy-AM"/>
        </w:rPr>
        <w:t>կամ</w:t>
      </w:r>
      <w:r w:rsidRPr="007A1E50">
        <w:rPr>
          <w:rFonts w:ascii="Arial Armenian" w:hAnsi="Arial Armenian" w:cs="Arial"/>
          <w:sz w:val="20"/>
          <w:lang w:val="hy-AM"/>
        </w:rPr>
        <w:t xml:space="preserve"> </w:t>
      </w:r>
      <w:r w:rsidRPr="007A1E50">
        <w:rPr>
          <w:rFonts w:ascii="Arial Armenian" w:hAnsi="Arial Armenian" w:cs="Sylfaen"/>
          <w:sz w:val="20"/>
          <w:lang w:val="hy-AM"/>
        </w:rPr>
        <w:t>կանխիկ</w:t>
      </w:r>
      <w:r w:rsidRPr="007A1E50">
        <w:rPr>
          <w:rFonts w:ascii="Arial Armenian" w:hAnsi="Arial Armenian" w:cs="Arial"/>
          <w:sz w:val="20"/>
          <w:lang w:val="hy-AM"/>
        </w:rPr>
        <w:t xml:space="preserve"> </w:t>
      </w:r>
      <w:r w:rsidRPr="007A1E50">
        <w:rPr>
          <w:rFonts w:ascii="Arial Armenian" w:hAnsi="Arial Armenian" w:cs="Sylfaen"/>
          <w:sz w:val="20"/>
          <w:lang w:val="hy-AM"/>
        </w:rPr>
        <w:t>փողի</w:t>
      </w:r>
      <w:r w:rsidRPr="007A1E50">
        <w:rPr>
          <w:rFonts w:ascii="Arial Armenian" w:hAnsi="Arial Armenian" w:cs="Arial"/>
          <w:sz w:val="20"/>
          <w:lang w:val="hy-AM"/>
        </w:rPr>
        <w:t xml:space="preserve">, </w:t>
      </w:r>
      <w:r w:rsidRPr="007A1E50">
        <w:rPr>
          <w:rFonts w:ascii="Arial Armenian" w:hAnsi="Arial Armenian" w:cs="Sylfaen"/>
          <w:sz w:val="20"/>
          <w:lang w:val="hy-AM"/>
        </w:rPr>
        <w:t>իսկ</w:t>
      </w:r>
      <w:r w:rsidRPr="007A1E50">
        <w:rPr>
          <w:rFonts w:ascii="Arial Armenian" w:hAnsi="Arial Armenian" w:cs="Arial"/>
          <w:sz w:val="20"/>
          <w:lang w:val="hy-AM"/>
        </w:rPr>
        <w:t xml:space="preserve"> </w:t>
      </w:r>
      <w:r w:rsidRPr="007A1E50">
        <w:rPr>
          <w:rFonts w:ascii="Arial Armenian" w:hAnsi="Arial Armenian" w:cs="Sylfaen"/>
          <w:sz w:val="20"/>
          <w:lang w:val="hy-AM"/>
        </w:rPr>
        <w:t>պահանջվող</w:t>
      </w:r>
      <w:r w:rsidRPr="007A1E50">
        <w:rPr>
          <w:rFonts w:ascii="Arial Armenian" w:hAnsi="Arial Armenian" w:cs="Arial"/>
          <w:sz w:val="20"/>
          <w:lang w:val="hy-AM"/>
        </w:rPr>
        <w:t xml:space="preserve"> </w:t>
      </w:r>
      <w:r w:rsidRPr="007A1E50">
        <w:rPr>
          <w:rFonts w:ascii="Arial Armenian" w:hAnsi="Arial Armenian" w:cs="Sylfaen"/>
          <w:sz w:val="20"/>
          <w:lang w:val="hy-AM"/>
        </w:rPr>
        <w:t>ֆինանսական</w:t>
      </w:r>
      <w:r w:rsidRPr="007A1E50">
        <w:rPr>
          <w:rFonts w:ascii="Arial Armenian" w:hAnsi="Arial Armenian" w:cs="Arial"/>
          <w:sz w:val="20"/>
          <w:lang w:val="hy-AM"/>
        </w:rPr>
        <w:t xml:space="preserve"> </w:t>
      </w:r>
      <w:r w:rsidRPr="007A1E50">
        <w:rPr>
          <w:rFonts w:ascii="Arial Armenian" w:hAnsi="Arial Armenian" w:cs="Sylfaen"/>
          <w:sz w:val="20"/>
          <w:lang w:val="hy-AM"/>
        </w:rPr>
        <w:t>միջոցների</w:t>
      </w:r>
      <w:r w:rsidRPr="007A1E50">
        <w:rPr>
          <w:rFonts w:ascii="Arial Armenian" w:hAnsi="Arial Armenian" w:cs="Arial"/>
          <w:sz w:val="20"/>
          <w:lang w:val="hy-AM"/>
        </w:rPr>
        <w:t xml:space="preserve"> </w:t>
      </w:r>
      <w:r w:rsidRPr="007A1E50">
        <w:rPr>
          <w:rFonts w:ascii="Arial Armenian" w:hAnsi="Arial Armenian" w:cs="Sylfaen"/>
          <w:sz w:val="20"/>
          <w:lang w:val="hy-AM"/>
        </w:rPr>
        <w:t>մասով՝</w:t>
      </w:r>
      <w:r w:rsidRPr="007A1E50">
        <w:rPr>
          <w:rFonts w:ascii="Arial Armenian" w:hAnsi="Arial Armenian" w:cs="Arial"/>
          <w:sz w:val="20"/>
          <w:lang w:val="hy-AM"/>
        </w:rPr>
        <w:t xml:space="preserve"> </w:t>
      </w:r>
      <w:r w:rsidRPr="007A1E50">
        <w:rPr>
          <w:rFonts w:ascii="Arial Armenian" w:hAnsi="Arial Armenian" w:cs="Sylfaen"/>
          <w:sz w:val="20"/>
          <w:lang w:val="hy-AM"/>
        </w:rPr>
        <w:t>միակողմանի</w:t>
      </w:r>
      <w:r w:rsidRPr="007A1E50">
        <w:rPr>
          <w:rFonts w:ascii="Arial Armenian" w:hAnsi="Arial Armenian" w:cs="Arial"/>
          <w:sz w:val="20"/>
          <w:lang w:val="hy-AM"/>
        </w:rPr>
        <w:t xml:space="preserve"> </w:t>
      </w:r>
      <w:r w:rsidRPr="007A1E50">
        <w:rPr>
          <w:rFonts w:ascii="Arial Armenian" w:hAnsi="Arial Armenian" w:cs="Sylfaen"/>
          <w:sz w:val="20"/>
          <w:lang w:val="hy-AM"/>
        </w:rPr>
        <w:t>հաստատված</w:t>
      </w:r>
      <w:r w:rsidRPr="007A1E50">
        <w:rPr>
          <w:rFonts w:ascii="Arial Armenian" w:hAnsi="Arial Armenian" w:cs="Arial"/>
          <w:sz w:val="20"/>
          <w:lang w:val="hy-AM"/>
        </w:rPr>
        <w:t xml:space="preserve"> </w:t>
      </w:r>
      <w:r w:rsidRPr="007A1E50">
        <w:rPr>
          <w:rFonts w:ascii="Arial Armenian" w:hAnsi="Arial Armenian" w:cs="Sylfaen"/>
          <w:sz w:val="20"/>
          <w:lang w:val="hy-AM"/>
        </w:rPr>
        <w:t>հայտարարության՝</w:t>
      </w:r>
      <w:r w:rsidRPr="007A1E50">
        <w:rPr>
          <w:rFonts w:ascii="Arial Armenian" w:hAnsi="Arial Armenian" w:cs="Arial"/>
          <w:sz w:val="20"/>
          <w:lang w:val="hy-AM"/>
        </w:rPr>
        <w:t xml:space="preserve"> </w:t>
      </w:r>
      <w:r w:rsidRPr="007A1E50">
        <w:rPr>
          <w:rFonts w:ascii="Arial Armenian" w:hAnsi="Arial Armenian" w:cs="Sylfaen"/>
          <w:sz w:val="20"/>
          <w:lang w:val="hy-AM"/>
        </w:rPr>
        <w:t>տուժանքի</w:t>
      </w:r>
      <w:r w:rsidRPr="007A1E50">
        <w:rPr>
          <w:rFonts w:ascii="Arial Armenian" w:hAnsi="Arial Armenian" w:cs="Arial"/>
          <w:sz w:val="20"/>
          <w:lang w:val="hy-AM"/>
        </w:rPr>
        <w:t xml:space="preserve"> </w:t>
      </w:r>
      <w:r w:rsidRPr="007A1E50">
        <w:rPr>
          <w:rFonts w:ascii="Arial Armenian" w:hAnsi="Arial Armenian" w:cs="Sylfaen"/>
          <w:sz w:val="20"/>
          <w:lang w:val="hy-AM"/>
        </w:rPr>
        <w:t>կամ</w:t>
      </w:r>
      <w:r w:rsidRPr="007A1E50">
        <w:rPr>
          <w:rFonts w:ascii="Arial Armenian" w:hAnsi="Arial Armenian" w:cs="Arial"/>
          <w:sz w:val="20"/>
          <w:lang w:val="hy-AM"/>
        </w:rPr>
        <w:t xml:space="preserve"> </w:t>
      </w:r>
      <w:r w:rsidRPr="007A1E50">
        <w:rPr>
          <w:rFonts w:ascii="Arial Armenian" w:hAnsi="Arial Armenian" w:cs="Sylfaen"/>
          <w:sz w:val="20"/>
          <w:lang w:val="hy-AM"/>
        </w:rPr>
        <w:t>կանխիկ</w:t>
      </w:r>
      <w:r w:rsidRPr="007A1E50">
        <w:rPr>
          <w:rFonts w:ascii="Arial Armenian" w:hAnsi="Arial Armenian" w:cs="Arial"/>
          <w:sz w:val="20"/>
          <w:lang w:val="hy-AM"/>
        </w:rPr>
        <w:t xml:space="preserve"> </w:t>
      </w:r>
      <w:r w:rsidRPr="007A1E50">
        <w:rPr>
          <w:rFonts w:ascii="Arial Armenian" w:hAnsi="Arial Armenian" w:cs="Sylfaen"/>
          <w:sz w:val="20"/>
          <w:lang w:val="hy-AM"/>
        </w:rPr>
        <w:t>փողի</w:t>
      </w:r>
      <w:r w:rsidRPr="007A1E50">
        <w:rPr>
          <w:rFonts w:ascii="Arial Armenian" w:hAnsi="Arial Armenian" w:cs="Arial"/>
          <w:sz w:val="20"/>
          <w:lang w:val="hy-AM"/>
        </w:rPr>
        <w:t xml:space="preserve"> </w:t>
      </w:r>
      <w:r w:rsidRPr="007A1E50">
        <w:rPr>
          <w:rFonts w:ascii="Arial Armenian" w:hAnsi="Arial Armenian" w:cs="Sylfaen"/>
          <w:sz w:val="20"/>
          <w:lang w:val="hy-AM"/>
        </w:rPr>
        <w:t>ձևով</w:t>
      </w:r>
      <w:r w:rsidRPr="007A1E50">
        <w:rPr>
          <w:rFonts w:ascii="Arial Armenian" w:hAnsi="Arial Armenian" w:cs="Arial"/>
          <w:sz w:val="20"/>
          <w:lang w:val="hy-AM"/>
        </w:rPr>
        <w:t xml:space="preserve">: </w:t>
      </w:r>
    </w:p>
    <w:p w:rsidR="00070C12" w:rsidRPr="007A1E50" w:rsidRDefault="00070C12" w:rsidP="00070C12">
      <w:pPr>
        <w:ind w:firstLine="567"/>
        <w:jc w:val="both"/>
        <w:rPr>
          <w:rFonts w:ascii="Arial Armenian" w:hAnsi="Arial Armenian" w:cs="Sylfaen"/>
          <w:i/>
          <w:sz w:val="20"/>
          <w:lang w:val="af-ZA"/>
        </w:rPr>
      </w:pPr>
      <w:r w:rsidRPr="007A1E50">
        <w:rPr>
          <w:rFonts w:ascii="Arial Armenian" w:hAnsi="Arial Armenian" w:cs="Sylfaen"/>
          <w:sz w:val="20"/>
          <w:lang w:val="hy-AM"/>
        </w:rPr>
        <w:t>10</w:t>
      </w:r>
      <w:r w:rsidRPr="007A1E50">
        <w:rPr>
          <w:rFonts w:ascii="Arial Armenian" w:hAnsi="Arial Armenian" w:cs="Sylfaen"/>
          <w:sz w:val="20"/>
          <w:lang w:val="af-ZA"/>
        </w:rPr>
        <w:t xml:space="preserve">.5 </w:t>
      </w:r>
      <w:r w:rsidRPr="007A1E50">
        <w:rPr>
          <w:rFonts w:ascii="Arial Armenian" w:hAnsi="Arial Armenian" w:cs="Sylfaen"/>
          <w:sz w:val="20"/>
          <w:lang w:val="hy-AM"/>
        </w:rPr>
        <w:t>Պայմանագրով</w:t>
      </w:r>
      <w:r w:rsidRPr="007A1E50">
        <w:rPr>
          <w:rFonts w:ascii="Arial Armenian" w:hAnsi="Arial Armenian" w:cs="Sylfaen"/>
          <w:sz w:val="20"/>
          <w:lang w:val="af-ZA"/>
        </w:rPr>
        <w:t xml:space="preserve"> պ</w:t>
      </w:r>
      <w:r w:rsidRPr="007A1E50">
        <w:rPr>
          <w:rFonts w:ascii="Arial Armenian" w:hAnsi="Arial Armenian" w:cs="Sylfaen"/>
          <w:sz w:val="20"/>
          <w:lang w:val="hy-AM"/>
        </w:rPr>
        <w:t>ատվիրատուի</w:t>
      </w:r>
      <w:r w:rsidRPr="007A1E50">
        <w:rPr>
          <w:rFonts w:ascii="Arial Armenian" w:hAnsi="Arial Armenian" w:cs="Sylfaen"/>
          <w:sz w:val="20"/>
          <w:lang w:val="af-ZA"/>
        </w:rPr>
        <w:t xml:space="preserve"> </w:t>
      </w:r>
      <w:r w:rsidRPr="007A1E50">
        <w:rPr>
          <w:rFonts w:ascii="Arial Armenian" w:hAnsi="Arial Armenian" w:cs="Sylfaen"/>
          <w:sz w:val="20"/>
          <w:lang w:val="hy-AM"/>
        </w:rPr>
        <w:t>կողմից</w:t>
      </w:r>
      <w:r w:rsidRPr="007A1E50">
        <w:rPr>
          <w:rFonts w:ascii="Arial Armenian" w:hAnsi="Arial Armenian" w:cs="Sylfaen"/>
          <w:sz w:val="20"/>
          <w:lang w:val="af-ZA"/>
        </w:rPr>
        <w:t xml:space="preserve"> </w:t>
      </w:r>
      <w:r w:rsidRPr="007A1E50">
        <w:rPr>
          <w:rFonts w:ascii="Arial Armenian" w:hAnsi="Arial Armenian" w:cs="Sylfaen"/>
          <w:sz w:val="20"/>
          <w:lang w:val="hy-AM"/>
        </w:rPr>
        <w:t>կանխավճար</w:t>
      </w:r>
      <w:r w:rsidRPr="007A1E50">
        <w:rPr>
          <w:rFonts w:ascii="Arial Armenian" w:hAnsi="Arial Armenian" w:cs="Sylfaen"/>
          <w:sz w:val="20"/>
          <w:lang w:val="af-ZA"/>
        </w:rPr>
        <w:t xml:space="preserve"> </w:t>
      </w:r>
      <w:r w:rsidRPr="007A1E50">
        <w:rPr>
          <w:rFonts w:ascii="Arial Armenian" w:hAnsi="Arial Armenian" w:cs="Sylfaen"/>
          <w:sz w:val="20"/>
          <w:lang w:val="hy-AM"/>
        </w:rPr>
        <w:t>հատկացվելու</w:t>
      </w:r>
      <w:r w:rsidRPr="007A1E50">
        <w:rPr>
          <w:rFonts w:ascii="Arial Armenian" w:hAnsi="Arial Armenian" w:cs="Sylfaen"/>
          <w:sz w:val="20"/>
          <w:lang w:val="af-ZA"/>
        </w:rPr>
        <w:t xml:space="preserve"> </w:t>
      </w:r>
      <w:r w:rsidRPr="007A1E50">
        <w:rPr>
          <w:rFonts w:ascii="Arial Armenian" w:hAnsi="Arial Armenian" w:cs="Sylfaen"/>
          <w:sz w:val="20"/>
          <w:lang w:val="hy-AM"/>
        </w:rPr>
        <w:t>պայման</w:t>
      </w:r>
      <w:r w:rsidRPr="007A1E50">
        <w:rPr>
          <w:rFonts w:ascii="Arial Armenian" w:hAnsi="Arial Armenian" w:cs="Sylfaen"/>
          <w:sz w:val="20"/>
          <w:lang w:val="af-ZA"/>
        </w:rPr>
        <w:t xml:space="preserve"> </w:t>
      </w:r>
      <w:r w:rsidRPr="007A1E50">
        <w:rPr>
          <w:rFonts w:ascii="Arial Armenian" w:hAnsi="Arial Armenian" w:cs="Sylfaen"/>
          <w:sz w:val="20"/>
          <w:lang w:val="hy-AM"/>
        </w:rPr>
        <w:t>նախատեսվելու</w:t>
      </w:r>
      <w:r w:rsidRPr="007A1E50">
        <w:rPr>
          <w:rFonts w:ascii="Arial Armenian" w:hAnsi="Arial Armenian" w:cs="Sylfaen"/>
          <w:sz w:val="20"/>
          <w:lang w:val="af-ZA"/>
        </w:rPr>
        <w:t xml:space="preserve"> </w:t>
      </w:r>
      <w:r w:rsidRPr="007A1E50">
        <w:rPr>
          <w:rFonts w:ascii="Arial Armenian" w:hAnsi="Arial Armenian" w:cs="Sylfaen"/>
          <w:sz w:val="20"/>
          <w:lang w:val="hy-AM"/>
        </w:rPr>
        <w:t>դեպքում</w:t>
      </w:r>
      <w:r w:rsidRPr="007A1E50">
        <w:rPr>
          <w:rFonts w:ascii="Arial Armenian" w:hAnsi="Arial Armenian" w:cs="Sylfaen"/>
          <w:sz w:val="20"/>
          <w:lang w:val="af-ZA"/>
        </w:rPr>
        <w:t xml:space="preserve"> </w:t>
      </w:r>
      <w:r w:rsidRPr="007A1E50">
        <w:rPr>
          <w:rFonts w:ascii="Arial Armenian" w:hAnsi="Arial Armenian" w:cs="Sylfaen"/>
          <w:sz w:val="20"/>
          <w:lang w:val="hy-AM"/>
        </w:rPr>
        <w:t>ընտրված</w:t>
      </w:r>
      <w:r w:rsidRPr="007A1E50">
        <w:rPr>
          <w:rFonts w:ascii="Arial Armenian" w:hAnsi="Arial Armenian" w:cs="Sylfaen"/>
          <w:sz w:val="20"/>
          <w:lang w:val="af-ZA"/>
        </w:rPr>
        <w:t xml:space="preserve"> </w:t>
      </w:r>
      <w:r w:rsidRPr="007A1E50">
        <w:rPr>
          <w:rFonts w:ascii="Arial Armenian" w:hAnsi="Arial Armenian" w:cs="Sylfaen"/>
          <w:sz w:val="20"/>
          <w:lang w:val="hy-AM"/>
        </w:rPr>
        <w:t>մասնակիցը</w:t>
      </w:r>
      <w:r w:rsidRPr="007A1E50">
        <w:rPr>
          <w:rFonts w:ascii="Arial Armenian" w:hAnsi="Arial Armenian" w:cs="Sylfaen"/>
          <w:sz w:val="20"/>
          <w:lang w:val="af-ZA"/>
        </w:rPr>
        <w:t xml:space="preserve"> պ</w:t>
      </w:r>
      <w:r w:rsidRPr="007A1E50">
        <w:rPr>
          <w:rFonts w:ascii="Arial Armenian" w:hAnsi="Arial Armenian" w:cs="Sylfaen"/>
          <w:sz w:val="20"/>
          <w:lang w:val="hy-AM"/>
        </w:rPr>
        <w:t>ատվիրատուին</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ներկայացնում</w:t>
      </w:r>
      <w:r w:rsidRPr="007A1E50">
        <w:rPr>
          <w:rFonts w:ascii="Arial Armenian" w:hAnsi="Arial Armenian" w:cs="Sylfaen"/>
          <w:sz w:val="20"/>
          <w:lang w:val="af-ZA"/>
        </w:rPr>
        <w:t xml:space="preserve"> նաև </w:t>
      </w:r>
      <w:r w:rsidRPr="007A1E50">
        <w:rPr>
          <w:rFonts w:ascii="Arial Armenian" w:hAnsi="Arial Armenian" w:cs="Sylfaen"/>
          <w:sz w:val="20"/>
          <w:lang w:val="hy-AM"/>
        </w:rPr>
        <w:t>կանխավճարի</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ապահովում</w:t>
      </w:r>
      <w:r w:rsidRPr="007A1E50">
        <w:rPr>
          <w:rFonts w:ascii="Arial Armenian" w:hAnsi="Arial Armenian" w:cs="Sylfaen"/>
          <w:sz w:val="20"/>
          <w:lang w:val="af-ZA"/>
        </w:rPr>
        <w:t xml:space="preserve">` </w:t>
      </w:r>
      <w:r w:rsidRPr="007A1E50">
        <w:rPr>
          <w:rFonts w:ascii="Arial Armenian" w:hAnsi="Arial Armenian" w:cs="Sylfaen"/>
          <w:sz w:val="20"/>
          <w:lang w:val="hy-AM"/>
        </w:rPr>
        <w:t>կանխավճարի</w:t>
      </w:r>
      <w:r w:rsidRPr="007A1E50">
        <w:rPr>
          <w:rFonts w:ascii="Arial Armenian" w:hAnsi="Arial Armenian" w:cs="Sylfaen"/>
          <w:sz w:val="20"/>
          <w:lang w:val="af-ZA"/>
        </w:rPr>
        <w:t xml:space="preserve"> </w:t>
      </w:r>
      <w:r w:rsidRPr="007A1E50">
        <w:rPr>
          <w:rFonts w:ascii="Arial Armenian" w:hAnsi="Arial Armenian" w:cs="Sylfaen"/>
          <w:sz w:val="20"/>
          <w:lang w:val="hy-AM"/>
        </w:rPr>
        <w:t>չափով</w:t>
      </w:r>
      <w:r w:rsidRPr="007A1E50">
        <w:rPr>
          <w:rFonts w:ascii="Arial Armenian" w:hAnsi="Arial Armenian" w:cs="Sylfaen"/>
          <w:sz w:val="20"/>
          <w:lang w:val="af-ZA"/>
        </w:rPr>
        <w:t xml:space="preserve">, բանկային </w:t>
      </w:r>
      <w:r w:rsidRPr="007A1E50">
        <w:rPr>
          <w:rFonts w:ascii="Arial Armenian" w:hAnsi="Arial Armenian" w:cs="Sylfaen"/>
          <w:sz w:val="20"/>
          <w:lang w:val="hy-AM"/>
        </w:rPr>
        <w:t>երաշխիքի</w:t>
      </w:r>
      <w:r w:rsidRPr="007A1E50">
        <w:rPr>
          <w:rFonts w:ascii="Arial Armenian" w:hAnsi="Arial Armenian" w:cs="Sylfaen"/>
          <w:sz w:val="20"/>
          <w:lang w:val="af-ZA"/>
        </w:rPr>
        <w:t xml:space="preserve"> </w:t>
      </w:r>
      <w:r w:rsidRPr="007A1E50">
        <w:rPr>
          <w:rFonts w:ascii="Arial Armenian" w:hAnsi="Arial Armenian" w:cs="Sylfaen"/>
          <w:sz w:val="20"/>
          <w:lang w:val="hy-AM"/>
        </w:rPr>
        <w:t>ձև</w:t>
      </w:r>
      <w:r w:rsidRPr="007A1E50">
        <w:rPr>
          <w:rFonts w:ascii="Arial Armenian" w:hAnsi="Arial Armenian" w:cs="Sylfaen"/>
          <w:sz w:val="20"/>
          <w:lang w:val="af-ZA"/>
        </w:rPr>
        <w:t>ով (հավելված՝ 5</w:t>
      </w:r>
      <w:r w:rsidRPr="007A1E50">
        <w:rPr>
          <w:rFonts w:ascii="MS Gothic" w:eastAsia="MS Gothic" w:hAnsi="MS Gothic" w:cs="MS Gothic" w:hint="eastAsia"/>
          <w:sz w:val="20"/>
          <w:lang w:val="af-ZA"/>
        </w:rPr>
        <w:t>․</w:t>
      </w:r>
      <w:r w:rsidRPr="007A1E50">
        <w:rPr>
          <w:rFonts w:ascii="Arial Armenian" w:hAnsi="Arial Armenian" w:cs="Sylfaen"/>
          <w:sz w:val="20"/>
          <w:lang w:val="af-ZA"/>
        </w:rPr>
        <w:t xml:space="preserve">2):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70C12" w:rsidRPr="007A1E50" w:rsidRDefault="00070C12" w:rsidP="00070C12">
      <w:pPr>
        <w:shd w:val="clear" w:color="auto" w:fill="FFFFFF"/>
        <w:ind w:firstLine="375"/>
        <w:jc w:val="both"/>
        <w:rPr>
          <w:rFonts w:ascii="Arial Armenian" w:hAnsi="Arial Armenian" w:cs="Sylfaen"/>
          <w:sz w:val="20"/>
          <w:lang w:val="af-ZA"/>
        </w:rPr>
      </w:pPr>
      <w:r w:rsidRPr="007A1E50">
        <w:rPr>
          <w:rFonts w:ascii="Arial Armenian" w:hAnsi="Arial Armenia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70C12" w:rsidRPr="007A1E50" w:rsidRDefault="00070C12" w:rsidP="00070C12">
      <w:pPr>
        <w:ind w:firstLine="567"/>
        <w:jc w:val="both"/>
        <w:rPr>
          <w:rFonts w:ascii="Arial Armenian" w:hAnsi="Arial Armenian" w:cs="Sylfaen"/>
          <w:sz w:val="20"/>
          <w:lang w:val="af-ZA"/>
        </w:rPr>
      </w:pPr>
    </w:p>
    <w:p w:rsidR="00070C12" w:rsidRPr="007A1E50" w:rsidRDefault="00070C12" w:rsidP="00070C12">
      <w:pPr>
        <w:jc w:val="center"/>
        <w:rPr>
          <w:rFonts w:ascii="Arial Armenian" w:hAnsi="Arial Armenian"/>
          <w:b/>
          <w:szCs w:val="22"/>
          <w:lang w:val="af-ZA"/>
        </w:rPr>
      </w:pPr>
    </w:p>
    <w:p w:rsidR="00070C12" w:rsidRPr="007A1E50" w:rsidRDefault="00070C12" w:rsidP="00070C12">
      <w:pPr>
        <w:jc w:val="center"/>
        <w:rPr>
          <w:rFonts w:ascii="Arial Armenian" w:hAnsi="Arial Armenian" w:cs="Arial"/>
          <w:b/>
          <w:sz w:val="20"/>
          <w:lang w:val="af-ZA"/>
        </w:rPr>
      </w:pPr>
      <w:r w:rsidRPr="007A1E50">
        <w:rPr>
          <w:rFonts w:ascii="Arial Armenian" w:hAnsi="Arial Armenian"/>
          <w:b/>
          <w:sz w:val="20"/>
          <w:lang w:val="af-ZA"/>
        </w:rPr>
        <w:t xml:space="preserve">11. </w:t>
      </w:r>
      <w:r w:rsidRPr="007A1E50">
        <w:rPr>
          <w:rFonts w:ascii="Arial Armenian" w:hAnsi="Arial Armenian" w:cs="Sylfaen"/>
          <w:b/>
          <w:sz w:val="20"/>
          <w:lang w:val="af-ZA"/>
        </w:rPr>
        <w:t>ԸՆԹԱՑԱԿԱՐԳԸ</w:t>
      </w:r>
      <w:r w:rsidRPr="007A1E50">
        <w:rPr>
          <w:rFonts w:ascii="Arial Armenian" w:hAnsi="Arial Armenian" w:cs="Arial"/>
          <w:b/>
          <w:sz w:val="20"/>
          <w:lang w:val="af-ZA"/>
        </w:rPr>
        <w:t xml:space="preserve"> </w:t>
      </w:r>
      <w:r w:rsidRPr="007A1E50">
        <w:rPr>
          <w:rFonts w:ascii="Arial Armenian" w:hAnsi="Arial Armenian" w:cs="Sylfaen"/>
          <w:b/>
          <w:sz w:val="20"/>
          <w:lang w:val="af-ZA"/>
        </w:rPr>
        <w:t>ՉԿԱՅԱՑԱԾ</w:t>
      </w:r>
      <w:r w:rsidRPr="007A1E50">
        <w:rPr>
          <w:rFonts w:ascii="Arial Armenian" w:hAnsi="Arial Armenian" w:cs="Arial"/>
          <w:b/>
          <w:sz w:val="20"/>
          <w:lang w:val="af-ZA"/>
        </w:rPr>
        <w:t xml:space="preserve"> </w:t>
      </w:r>
      <w:r w:rsidRPr="007A1E50">
        <w:rPr>
          <w:rFonts w:ascii="Arial Armenian" w:hAnsi="Arial Armenian" w:cs="Sylfaen"/>
          <w:b/>
          <w:sz w:val="20"/>
          <w:lang w:val="af-ZA"/>
        </w:rPr>
        <w:t>ՀԱՅՏԱՐԱՐԵԼԸ</w:t>
      </w:r>
    </w:p>
    <w:p w:rsidR="00070C12" w:rsidRPr="007A1E50" w:rsidRDefault="00070C12" w:rsidP="00070C12">
      <w:pPr>
        <w:jc w:val="center"/>
        <w:rPr>
          <w:rFonts w:ascii="Arial Armenian" w:hAnsi="Arial Armenian"/>
          <w:b/>
          <w:sz w:val="20"/>
          <w:lang w:val="af-ZA"/>
        </w:rPr>
      </w:pP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sz w:val="20"/>
          <w:lang w:val="af-ZA"/>
        </w:rPr>
        <w:t>11.</w:t>
      </w:r>
      <w:r w:rsidRPr="007A1E50">
        <w:rPr>
          <w:rFonts w:ascii="Arial Armenian" w:hAnsi="Arial Armenian" w:cs="Sylfaen"/>
          <w:sz w:val="20"/>
          <w:lang w:val="af-ZA"/>
        </w:rPr>
        <w:t xml:space="preserve">1 </w:t>
      </w:r>
      <w:r w:rsidRPr="007A1E50">
        <w:rPr>
          <w:rFonts w:ascii="Arial Armenian" w:hAnsi="Arial Armenian" w:cs="Sylfaen"/>
          <w:sz w:val="20"/>
          <w:lang w:val="ru-RU"/>
        </w:rPr>
        <w:t>Օրենքի</w:t>
      </w:r>
      <w:r w:rsidRPr="007A1E50">
        <w:rPr>
          <w:rFonts w:ascii="Arial Armenian" w:hAnsi="Arial Armenian" w:cs="Sylfaen"/>
          <w:sz w:val="20"/>
          <w:lang w:val="af-ZA"/>
        </w:rPr>
        <w:t xml:space="preserve"> 37-</w:t>
      </w:r>
      <w:r w:rsidRPr="007A1E50">
        <w:rPr>
          <w:rFonts w:ascii="Arial Armenian" w:hAnsi="Arial Armenian" w:cs="Sylfaen"/>
          <w:sz w:val="20"/>
          <w:lang w:val="ru-RU"/>
        </w:rPr>
        <w:t>րդ</w:t>
      </w:r>
      <w:r w:rsidRPr="007A1E50">
        <w:rPr>
          <w:rFonts w:ascii="Arial Armenian" w:hAnsi="Arial Armenian" w:cs="Sylfaen"/>
          <w:sz w:val="20"/>
          <w:lang w:val="af-ZA"/>
        </w:rPr>
        <w:t xml:space="preserve"> </w:t>
      </w:r>
      <w:r w:rsidRPr="007A1E50">
        <w:rPr>
          <w:rFonts w:ascii="Arial Armenian" w:hAnsi="Arial Armenian" w:cs="Sylfaen"/>
          <w:sz w:val="20"/>
          <w:lang w:val="ru-RU"/>
        </w:rPr>
        <w:t>հոդվածի</w:t>
      </w:r>
      <w:r w:rsidRPr="007A1E50">
        <w:rPr>
          <w:rFonts w:ascii="Arial Armenian" w:hAnsi="Arial Armenian" w:cs="Sylfaen"/>
          <w:sz w:val="20"/>
          <w:lang w:val="af-ZA"/>
        </w:rPr>
        <w:t xml:space="preserve"> </w:t>
      </w:r>
      <w:r w:rsidRPr="007A1E50">
        <w:rPr>
          <w:rFonts w:ascii="Arial Armenian" w:hAnsi="Arial Armenian" w:cs="Sylfaen"/>
          <w:sz w:val="20"/>
          <w:lang w:val="ru-RU"/>
        </w:rPr>
        <w:t>համաձայն</w:t>
      </w:r>
      <w:r w:rsidRPr="007A1E50">
        <w:rPr>
          <w:rFonts w:ascii="Arial Armenian" w:hAnsi="Arial Armenian" w:cs="Sylfaen"/>
          <w:sz w:val="20"/>
          <w:lang w:val="af-ZA"/>
        </w:rPr>
        <w:t xml:space="preserve">` </w:t>
      </w:r>
      <w:r w:rsidRPr="007A1E50">
        <w:rPr>
          <w:rFonts w:ascii="Arial Armenian" w:hAnsi="Arial Armenian" w:cs="Sylfaen"/>
          <w:sz w:val="20"/>
          <w:lang w:val="ru-RU"/>
        </w:rPr>
        <w:t>հանձնաժողովը</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ընթացակարգը</w:t>
      </w:r>
      <w:r w:rsidRPr="007A1E50">
        <w:rPr>
          <w:rFonts w:ascii="Arial Armenian" w:hAnsi="Arial Armenian" w:cs="Sylfaen"/>
          <w:sz w:val="20"/>
          <w:lang w:val="af-ZA"/>
        </w:rPr>
        <w:t xml:space="preserve"> </w:t>
      </w:r>
      <w:r w:rsidRPr="007A1E50">
        <w:rPr>
          <w:rFonts w:ascii="Arial Armenian" w:hAnsi="Arial Armenian" w:cs="Sylfaen"/>
          <w:sz w:val="20"/>
          <w:lang w:val="ru-RU"/>
        </w:rPr>
        <w:t>չկայացած</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հայտարարում</w:t>
      </w:r>
      <w:r w:rsidRPr="007A1E50">
        <w:rPr>
          <w:rFonts w:ascii="Arial Armenian" w:hAnsi="Arial Armenian" w:cs="Sylfaen"/>
          <w:sz w:val="20"/>
          <w:lang w:val="af-ZA"/>
        </w:rPr>
        <w:t xml:space="preserve">, </w:t>
      </w:r>
      <w:r w:rsidRPr="007A1E50">
        <w:rPr>
          <w:rFonts w:ascii="Arial Armenian" w:hAnsi="Arial Armenian" w:cs="Sylfaen"/>
          <w:sz w:val="20"/>
          <w:lang w:val="ru-RU"/>
        </w:rPr>
        <w:t>եթե</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1) </w:t>
      </w:r>
      <w:r w:rsidRPr="007A1E50">
        <w:rPr>
          <w:rFonts w:ascii="Arial Armenian" w:hAnsi="Arial Armenian" w:cs="Sylfaen"/>
          <w:sz w:val="20"/>
          <w:lang w:val="ru-RU"/>
        </w:rPr>
        <w:t>հայտերից</w:t>
      </w:r>
      <w:r w:rsidRPr="007A1E50">
        <w:rPr>
          <w:rFonts w:ascii="Arial Armenian" w:hAnsi="Arial Armenian" w:cs="Sylfaen"/>
          <w:sz w:val="20"/>
          <w:lang w:val="af-ZA"/>
        </w:rPr>
        <w:t xml:space="preserve"> </w:t>
      </w:r>
      <w:r w:rsidRPr="007A1E50">
        <w:rPr>
          <w:rFonts w:ascii="Arial Armenian" w:hAnsi="Arial Armenian" w:cs="Sylfaen"/>
          <w:sz w:val="20"/>
          <w:lang w:val="ru-RU"/>
        </w:rPr>
        <w:t>ոչ</w:t>
      </w:r>
      <w:r w:rsidRPr="007A1E50">
        <w:rPr>
          <w:rFonts w:ascii="Arial Armenian" w:hAnsi="Arial Armenian" w:cs="Sylfaen"/>
          <w:sz w:val="20"/>
          <w:lang w:val="af-ZA"/>
        </w:rPr>
        <w:t xml:space="preserve"> </w:t>
      </w:r>
      <w:r w:rsidRPr="007A1E50">
        <w:rPr>
          <w:rFonts w:ascii="Arial Armenian" w:hAnsi="Arial Armenian" w:cs="Sylfaen"/>
          <w:sz w:val="20"/>
          <w:lang w:val="ru-RU"/>
        </w:rPr>
        <w:t>մեկը</w:t>
      </w:r>
      <w:r w:rsidRPr="007A1E50">
        <w:rPr>
          <w:rFonts w:ascii="Arial Armenian" w:hAnsi="Arial Armenian" w:cs="Sylfaen"/>
          <w:sz w:val="20"/>
          <w:lang w:val="af-ZA"/>
        </w:rPr>
        <w:t xml:space="preserve"> </w:t>
      </w:r>
      <w:r w:rsidRPr="007A1E50">
        <w:rPr>
          <w:rFonts w:ascii="Arial Armenian" w:hAnsi="Arial Armenian" w:cs="Sylfaen"/>
          <w:sz w:val="20"/>
          <w:lang w:val="ru-RU"/>
        </w:rPr>
        <w:t>չի</w:t>
      </w:r>
      <w:r w:rsidRPr="007A1E50">
        <w:rPr>
          <w:rFonts w:ascii="Arial Armenian" w:hAnsi="Arial Armenian" w:cs="Sylfaen"/>
          <w:sz w:val="20"/>
          <w:lang w:val="af-ZA"/>
        </w:rPr>
        <w:t xml:space="preserve"> </w:t>
      </w:r>
      <w:r w:rsidRPr="007A1E50">
        <w:rPr>
          <w:rFonts w:ascii="Arial Armenian" w:hAnsi="Arial Armenian" w:cs="Sylfaen"/>
          <w:sz w:val="20"/>
          <w:lang w:val="ru-RU"/>
        </w:rPr>
        <w:t>համապատասխանում</w:t>
      </w:r>
      <w:r w:rsidRPr="007A1E50">
        <w:rPr>
          <w:rFonts w:ascii="Arial Armenian" w:hAnsi="Arial Armenian" w:cs="Sylfaen"/>
          <w:sz w:val="20"/>
          <w:lang w:val="af-ZA"/>
        </w:rPr>
        <w:t xml:space="preserve"> </w:t>
      </w:r>
      <w:r w:rsidRPr="007A1E50">
        <w:rPr>
          <w:rFonts w:ascii="Arial Armenian" w:hAnsi="Arial Armenian" w:cs="Sylfaen"/>
          <w:sz w:val="20"/>
          <w:lang w:val="ru-RU"/>
        </w:rPr>
        <w:t>հրավերի</w:t>
      </w:r>
      <w:r w:rsidRPr="007A1E50">
        <w:rPr>
          <w:rFonts w:ascii="Arial Armenian" w:hAnsi="Arial Armenian" w:cs="Sylfaen"/>
          <w:sz w:val="20"/>
          <w:lang w:val="af-ZA"/>
        </w:rPr>
        <w:t xml:space="preserve"> </w:t>
      </w:r>
      <w:r w:rsidRPr="007A1E50">
        <w:rPr>
          <w:rFonts w:ascii="Arial Armenian" w:hAnsi="Arial Armenian" w:cs="Sylfaen"/>
          <w:sz w:val="20"/>
          <w:lang w:val="ru-RU"/>
        </w:rPr>
        <w:t>պայմաններին</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vertAlign w:val="superscript"/>
          <w:lang w:val="af-ZA"/>
        </w:rPr>
      </w:pPr>
      <w:r w:rsidRPr="007A1E50">
        <w:rPr>
          <w:rFonts w:ascii="Arial Armenian" w:hAnsi="Arial Armenian" w:cs="Sylfaen"/>
          <w:sz w:val="20"/>
          <w:lang w:val="af-ZA"/>
        </w:rPr>
        <w:t xml:space="preserve">2) </w:t>
      </w:r>
      <w:r w:rsidRPr="007A1E50">
        <w:rPr>
          <w:rFonts w:ascii="Arial Armenian" w:hAnsi="Arial Armenian" w:cs="Sylfaen"/>
          <w:sz w:val="20"/>
          <w:lang w:val="ru-RU"/>
        </w:rPr>
        <w:t>դադարում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գոյություն</w:t>
      </w:r>
      <w:r w:rsidRPr="007A1E50">
        <w:rPr>
          <w:rFonts w:ascii="Arial Armenian" w:hAnsi="Arial Armenian" w:cs="Sylfaen"/>
          <w:sz w:val="20"/>
          <w:lang w:val="af-ZA"/>
        </w:rPr>
        <w:t xml:space="preserve"> </w:t>
      </w:r>
      <w:r w:rsidRPr="007A1E50">
        <w:rPr>
          <w:rFonts w:ascii="Arial Armenian" w:hAnsi="Arial Armenian" w:cs="Sylfaen"/>
          <w:sz w:val="20"/>
          <w:lang w:val="ru-RU"/>
        </w:rPr>
        <w:t>ունենալ</w:t>
      </w:r>
      <w:r w:rsidRPr="007A1E50">
        <w:rPr>
          <w:rFonts w:ascii="Arial Armenian" w:hAnsi="Arial Armenian" w:cs="Sylfaen"/>
          <w:sz w:val="20"/>
          <w:lang w:val="af-ZA"/>
        </w:rPr>
        <w:t xml:space="preserve"> </w:t>
      </w:r>
      <w:r w:rsidRPr="007A1E50">
        <w:rPr>
          <w:rFonts w:ascii="Arial Armenian" w:hAnsi="Arial Armenian" w:cs="Sylfaen"/>
          <w:sz w:val="20"/>
          <w:lang w:val="ru-RU"/>
        </w:rPr>
        <w:t>գնման</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պահանջը</w:t>
      </w:r>
      <w:r w:rsidRPr="007A1E50">
        <w:rPr>
          <w:rFonts w:ascii="Arial Armenian" w:hAnsi="Arial Armenian" w:cs="Sylfaen"/>
          <w:sz w:val="20"/>
          <w:lang w:val="hy-AM"/>
        </w:rPr>
        <w:t>: Ընդ որում պ</w:t>
      </w:r>
      <w:r w:rsidRPr="007A1E50">
        <w:rPr>
          <w:rFonts w:ascii="Arial Armenian" w:hAnsi="Arial Armenian" w:cs="Sylfaen"/>
          <w:sz w:val="20"/>
          <w:lang w:val="ru-RU"/>
        </w:rPr>
        <w:t>ետության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համայնքների</w:t>
      </w:r>
      <w:r w:rsidRPr="007A1E50">
        <w:rPr>
          <w:rFonts w:ascii="Arial Armenian" w:hAnsi="Arial Armenian" w:cs="Sylfaen"/>
          <w:sz w:val="20"/>
          <w:lang w:val="af-ZA"/>
        </w:rPr>
        <w:t xml:space="preserve"> </w:t>
      </w:r>
      <w:r w:rsidRPr="007A1E50">
        <w:rPr>
          <w:rFonts w:ascii="Arial Armenian" w:hAnsi="Arial Armenian" w:cs="Sylfaen"/>
          <w:sz w:val="20"/>
          <w:lang w:val="ru-RU"/>
        </w:rPr>
        <w:t>կարիքների</w:t>
      </w:r>
      <w:r w:rsidRPr="007A1E50">
        <w:rPr>
          <w:rFonts w:ascii="Arial Armenian" w:hAnsi="Arial Armenian" w:cs="Sylfaen"/>
          <w:sz w:val="20"/>
          <w:lang w:val="af-ZA"/>
        </w:rPr>
        <w:t xml:space="preserve"> </w:t>
      </w:r>
      <w:r w:rsidRPr="007A1E50">
        <w:rPr>
          <w:rFonts w:ascii="Arial Armenian" w:hAnsi="Arial Armenian" w:cs="Sylfaen"/>
          <w:sz w:val="20"/>
          <w:lang w:val="ru-RU"/>
        </w:rPr>
        <w:t>համար</w:t>
      </w:r>
      <w:r w:rsidRPr="007A1E50">
        <w:rPr>
          <w:rFonts w:ascii="Arial Armenian" w:hAnsi="Arial Armenian" w:cs="Sylfaen"/>
          <w:sz w:val="20"/>
          <w:lang w:val="af-ZA"/>
        </w:rPr>
        <w:t xml:space="preserve"> </w:t>
      </w:r>
      <w:r w:rsidRPr="007A1E50">
        <w:rPr>
          <w:rFonts w:ascii="Arial Armenian" w:hAnsi="Arial Armenian" w:cs="Sylfaen"/>
          <w:sz w:val="20"/>
          <w:lang w:val="ru-RU"/>
        </w:rPr>
        <w:t>կազմակերպված</w:t>
      </w:r>
      <w:r w:rsidRPr="007A1E50">
        <w:rPr>
          <w:rFonts w:ascii="Arial Armenian" w:hAnsi="Arial Armenian" w:cs="Sylfaen"/>
          <w:sz w:val="20"/>
          <w:lang w:val="af-ZA"/>
        </w:rPr>
        <w:t xml:space="preserve"> </w:t>
      </w:r>
      <w:r w:rsidRPr="007A1E50">
        <w:rPr>
          <w:rFonts w:ascii="Arial Armenian" w:hAnsi="Arial Armenian" w:cs="Sylfaen"/>
          <w:sz w:val="20"/>
          <w:lang w:val="ru-RU"/>
        </w:rPr>
        <w:t>գնման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ամբողջությամբ</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մասնակի</w:t>
      </w:r>
      <w:r w:rsidRPr="007A1E50">
        <w:rPr>
          <w:rFonts w:ascii="Arial Armenian" w:hAnsi="Arial Armenian" w:cs="Sylfaen"/>
          <w:sz w:val="20"/>
          <w:lang w:val="af-ZA"/>
        </w:rPr>
        <w:t xml:space="preserve"> </w:t>
      </w:r>
      <w:r w:rsidRPr="007A1E50">
        <w:rPr>
          <w:rFonts w:ascii="Arial Armenian" w:hAnsi="Arial Armenian" w:cs="Sylfaen"/>
          <w:sz w:val="20"/>
          <w:lang w:val="ru-RU"/>
        </w:rPr>
        <w:t>չկայացած</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հայտարարվել</w:t>
      </w:r>
      <w:r w:rsidRPr="007A1E50">
        <w:rPr>
          <w:rFonts w:ascii="Arial Armenian" w:hAnsi="Arial Armenian" w:cs="Sylfaen"/>
          <w:sz w:val="20"/>
          <w:lang w:val="af-ZA"/>
        </w:rPr>
        <w:t xml:space="preserve"> </w:t>
      </w:r>
      <w:r w:rsidRPr="007A1E50">
        <w:rPr>
          <w:rFonts w:ascii="Arial Armenian" w:hAnsi="Arial Armenian" w:cs="Sylfaen"/>
          <w:sz w:val="20"/>
          <w:lang w:val="ru-RU"/>
        </w:rPr>
        <w:t>համապատասխանաբար</w:t>
      </w:r>
      <w:r w:rsidRPr="007A1E50">
        <w:rPr>
          <w:rFonts w:ascii="Arial Armenian" w:hAnsi="Arial Armenian" w:cs="Sylfaen"/>
          <w:sz w:val="20"/>
          <w:lang w:val="af-ZA"/>
        </w:rPr>
        <w:t xml:space="preserve"> </w:t>
      </w:r>
      <w:r w:rsidRPr="007A1E50">
        <w:rPr>
          <w:rFonts w:ascii="Arial Armenian" w:hAnsi="Arial Armenian" w:cs="Sylfaen"/>
          <w:sz w:val="20"/>
          <w:lang w:val="ru-RU"/>
        </w:rPr>
        <w:t>Հայաստանի</w:t>
      </w:r>
      <w:r w:rsidRPr="007A1E50">
        <w:rPr>
          <w:rFonts w:ascii="Arial Armenian" w:hAnsi="Arial Armenian" w:cs="Sylfaen"/>
          <w:sz w:val="20"/>
          <w:lang w:val="af-ZA"/>
        </w:rPr>
        <w:t xml:space="preserve"> </w:t>
      </w:r>
      <w:r w:rsidRPr="007A1E50">
        <w:rPr>
          <w:rFonts w:ascii="Arial Armenian" w:hAnsi="Arial Armenian" w:cs="Sylfaen"/>
          <w:sz w:val="20"/>
          <w:lang w:val="ru-RU"/>
        </w:rPr>
        <w:t>Հանրապետության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կառավարության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համայնքի</w:t>
      </w:r>
      <w:r w:rsidRPr="007A1E50">
        <w:rPr>
          <w:rFonts w:ascii="Arial Armenian" w:hAnsi="Arial Armenian" w:cs="Sylfaen"/>
          <w:sz w:val="20"/>
          <w:lang w:val="af-ZA"/>
        </w:rPr>
        <w:t xml:space="preserve"> </w:t>
      </w:r>
      <w:r w:rsidRPr="007A1E50">
        <w:rPr>
          <w:rFonts w:ascii="Arial Armenian" w:hAnsi="Arial Armenian" w:cs="Sylfaen"/>
          <w:sz w:val="20"/>
          <w:lang w:val="ru-RU"/>
        </w:rPr>
        <w:t>ավագանու</w:t>
      </w:r>
      <w:r w:rsidRPr="007A1E50">
        <w:rPr>
          <w:rFonts w:ascii="Arial Armenian" w:hAnsi="Arial Armenian" w:cs="Sylfaen"/>
          <w:sz w:val="20"/>
          <w:lang w:val="af-ZA"/>
        </w:rPr>
        <w:t xml:space="preserve">, </w:t>
      </w:r>
      <w:r w:rsidRPr="007A1E50">
        <w:rPr>
          <w:rFonts w:ascii="Arial Armenian" w:hAnsi="Arial Armenian" w:cs="Sylfaen"/>
          <w:sz w:val="20"/>
          <w:lang w:val="ru-RU"/>
        </w:rPr>
        <w:t>այլ</w:t>
      </w:r>
      <w:r w:rsidRPr="007A1E50">
        <w:rPr>
          <w:rFonts w:ascii="Arial Armenian" w:hAnsi="Arial Armenian" w:cs="Sylfaen"/>
          <w:sz w:val="20"/>
          <w:lang w:val="af-ZA"/>
        </w:rPr>
        <w:t xml:space="preserve"> </w:t>
      </w:r>
      <w:r w:rsidRPr="007A1E50">
        <w:rPr>
          <w:rFonts w:ascii="Arial Armenian" w:hAnsi="Arial Armenian" w:cs="Sylfaen"/>
          <w:sz w:val="20"/>
          <w:lang w:val="ru-RU"/>
        </w:rPr>
        <w:t>պատվիրատուների</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w:t>
      </w:r>
      <w:r w:rsidRPr="007A1E50">
        <w:rPr>
          <w:rFonts w:ascii="Arial Armenian" w:hAnsi="Arial Armenian" w:cs="Sylfaen"/>
          <w:sz w:val="20"/>
          <w:lang w:val="ru-RU"/>
        </w:rPr>
        <w:t>ընդհանուր</w:t>
      </w:r>
      <w:r w:rsidRPr="007A1E50">
        <w:rPr>
          <w:rFonts w:ascii="Arial Armenian" w:hAnsi="Arial Armenian" w:cs="Sylfaen"/>
          <w:sz w:val="20"/>
          <w:lang w:val="af-ZA"/>
        </w:rPr>
        <w:t xml:space="preserve"> </w:t>
      </w:r>
      <w:r w:rsidRPr="007A1E50">
        <w:rPr>
          <w:rFonts w:ascii="Arial Armenian" w:hAnsi="Arial Armenian" w:cs="Sylfaen"/>
          <w:sz w:val="20"/>
          <w:lang w:val="ru-RU"/>
        </w:rPr>
        <w:t>կառավարումն</w:t>
      </w:r>
      <w:r w:rsidRPr="007A1E50">
        <w:rPr>
          <w:rFonts w:ascii="Arial Armenian" w:hAnsi="Arial Armenian" w:cs="Sylfaen"/>
          <w:sz w:val="20"/>
          <w:lang w:val="af-ZA"/>
        </w:rPr>
        <w:t xml:space="preserve"> </w:t>
      </w:r>
      <w:r w:rsidRPr="007A1E50">
        <w:rPr>
          <w:rFonts w:ascii="Arial Armenian" w:hAnsi="Arial Armenian" w:cs="Sylfaen"/>
          <w:sz w:val="20"/>
          <w:lang w:val="ru-RU"/>
        </w:rPr>
        <w:t>իրականացնող</w:t>
      </w:r>
      <w:r w:rsidRPr="007A1E50">
        <w:rPr>
          <w:rFonts w:ascii="Arial Armenian" w:hAnsi="Arial Armenian" w:cs="Sylfaen"/>
          <w:sz w:val="20"/>
          <w:lang w:val="af-ZA"/>
        </w:rPr>
        <w:t xml:space="preserve"> </w:t>
      </w:r>
      <w:r w:rsidRPr="007A1E50">
        <w:rPr>
          <w:rFonts w:ascii="Arial Armenian" w:hAnsi="Arial Armenian" w:cs="Sylfaen"/>
          <w:sz w:val="20"/>
          <w:lang w:val="ru-RU"/>
        </w:rPr>
        <w:t>լիազորված</w:t>
      </w:r>
      <w:r w:rsidRPr="007A1E50">
        <w:rPr>
          <w:rFonts w:ascii="Arial Armenian" w:hAnsi="Arial Armenian" w:cs="Sylfaen"/>
          <w:sz w:val="20"/>
          <w:lang w:val="af-ZA"/>
        </w:rPr>
        <w:t xml:space="preserve"> </w:t>
      </w:r>
      <w:r w:rsidRPr="007A1E50">
        <w:rPr>
          <w:rFonts w:ascii="Arial Armenian" w:hAnsi="Arial Armenian" w:cs="Sylfaen"/>
          <w:sz w:val="20"/>
          <w:lang w:val="ru-RU"/>
        </w:rPr>
        <w:t>մարմնի</w:t>
      </w:r>
      <w:r w:rsidRPr="007A1E50">
        <w:rPr>
          <w:rFonts w:ascii="Arial Armenian" w:hAnsi="Arial Armenian" w:cs="Sylfaen"/>
          <w:sz w:val="20"/>
          <w:lang w:val="af-ZA"/>
        </w:rPr>
        <w:t xml:space="preserve"> </w:t>
      </w:r>
      <w:r w:rsidRPr="007A1E50">
        <w:rPr>
          <w:rFonts w:ascii="Arial Armenian" w:hAnsi="Arial Armenian" w:cs="Sylfaen"/>
          <w:sz w:val="20"/>
          <w:lang w:val="ru-RU"/>
        </w:rPr>
        <w:t>ղեկավարի</w:t>
      </w:r>
      <w:r w:rsidRPr="007A1E50">
        <w:rPr>
          <w:rFonts w:ascii="Arial Armenian" w:hAnsi="Arial Armenian" w:cs="Sylfaen"/>
          <w:sz w:val="20"/>
          <w:lang w:val="af-ZA"/>
        </w:rPr>
        <w:t xml:space="preserve">, </w:t>
      </w:r>
      <w:r w:rsidRPr="007A1E50">
        <w:rPr>
          <w:rFonts w:ascii="Arial Armenian" w:hAnsi="Arial Armenian" w:cs="Sylfaen"/>
          <w:sz w:val="20"/>
        </w:rPr>
        <w:t>իսկ</w:t>
      </w:r>
      <w:r w:rsidRPr="007A1E50">
        <w:rPr>
          <w:rFonts w:ascii="Arial Armenian" w:hAnsi="Arial Armenian" w:cs="Sylfaen"/>
          <w:sz w:val="20"/>
          <w:lang w:val="af-ZA"/>
        </w:rPr>
        <w:t xml:space="preserve"> </w:t>
      </w:r>
      <w:r w:rsidRPr="007A1E50">
        <w:rPr>
          <w:rFonts w:ascii="Arial Armenian" w:hAnsi="Arial Armenian" w:cs="Sylfaen"/>
          <w:sz w:val="20"/>
        </w:rPr>
        <w:t>հիմնադրամների</w:t>
      </w:r>
      <w:r w:rsidRPr="007A1E50">
        <w:rPr>
          <w:rFonts w:ascii="Arial Armenian" w:hAnsi="Arial Armenian" w:cs="Sylfaen"/>
          <w:sz w:val="20"/>
          <w:lang w:val="af-ZA"/>
        </w:rPr>
        <w:t xml:space="preserve"> </w:t>
      </w:r>
      <w:r w:rsidRPr="007A1E50">
        <w:rPr>
          <w:rFonts w:ascii="Arial Armenian" w:hAnsi="Arial Armenian" w:cs="Sylfaen"/>
          <w:sz w:val="20"/>
        </w:rPr>
        <w:t>դեպքում</w:t>
      </w:r>
      <w:r w:rsidRPr="007A1E50">
        <w:rPr>
          <w:rFonts w:ascii="Arial Armenian" w:hAnsi="Arial Armenian" w:cs="Sylfaen"/>
          <w:sz w:val="20"/>
          <w:lang w:val="af-ZA"/>
        </w:rPr>
        <w:t xml:space="preserve"> </w:t>
      </w:r>
      <w:r w:rsidRPr="007A1E50">
        <w:rPr>
          <w:rFonts w:ascii="Arial Armenian" w:hAnsi="Arial Armenian" w:cs="Sylfaen"/>
          <w:sz w:val="20"/>
        </w:rPr>
        <w:t>հոգաբարձուների</w:t>
      </w:r>
      <w:r w:rsidRPr="007A1E50">
        <w:rPr>
          <w:rFonts w:ascii="Arial Armenian" w:hAnsi="Arial Armenian" w:cs="Sylfaen"/>
          <w:sz w:val="20"/>
          <w:lang w:val="af-ZA"/>
        </w:rPr>
        <w:t xml:space="preserve"> </w:t>
      </w:r>
      <w:r w:rsidRPr="007A1E50">
        <w:rPr>
          <w:rFonts w:ascii="Arial Armenian" w:hAnsi="Arial Armenian" w:cs="Sylfaen"/>
          <w:sz w:val="20"/>
        </w:rPr>
        <w:t>խորհրդի</w:t>
      </w:r>
      <w:r w:rsidRPr="007A1E50">
        <w:rPr>
          <w:rFonts w:ascii="Arial Armenian" w:hAnsi="Arial Armenian" w:cs="Sylfaen"/>
          <w:sz w:val="20"/>
          <w:lang w:val="af-ZA"/>
        </w:rPr>
        <w:t xml:space="preserve"> </w:t>
      </w:r>
      <w:r w:rsidRPr="007A1E50">
        <w:rPr>
          <w:rFonts w:ascii="Arial Armenian" w:hAnsi="Arial Armenian" w:cs="Sylfaen"/>
          <w:sz w:val="20"/>
        </w:rPr>
        <w:t>որոշման</w:t>
      </w:r>
      <w:r w:rsidRPr="007A1E50">
        <w:rPr>
          <w:rFonts w:ascii="Arial Armenian" w:hAnsi="Arial Armenian" w:cs="Sylfaen"/>
          <w:sz w:val="20"/>
          <w:lang w:val="af-ZA"/>
        </w:rPr>
        <w:t xml:space="preserve"> </w:t>
      </w:r>
      <w:r w:rsidRPr="007A1E50">
        <w:rPr>
          <w:rFonts w:ascii="Arial Armenian" w:hAnsi="Arial Armenian" w:cs="Sylfaen"/>
          <w:sz w:val="20"/>
        </w:rPr>
        <w:t>հիման</w:t>
      </w:r>
      <w:r w:rsidRPr="007A1E50">
        <w:rPr>
          <w:rFonts w:ascii="Arial Armenian" w:hAnsi="Arial Armenian" w:cs="Sylfaen"/>
          <w:sz w:val="20"/>
          <w:lang w:val="af-ZA"/>
        </w:rPr>
        <w:t xml:space="preserve"> </w:t>
      </w:r>
      <w:r w:rsidRPr="007A1E50">
        <w:rPr>
          <w:rFonts w:ascii="Arial Armenian" w:hAnsi="Arial Armenian" w:cs="Sylfaen"/>
          <w:sz w:val="20"/>
        </w:rPr>
        <w:t>վրա</w:t>
      </w:r>
      <w:r w:rsidRPr="007A1E50">
        <w:rPr>
          <w:rFonts w:ascii="Arial Armenian" w:hAnsi="Arial Armenian" w:cs="Sylfaen"/>
          <w:color w:val="FFFFFF"/>
          <w:sz w:val="20"/>
          <w:vertAlign w:val="superscript"/>
        </w:rPr>
        <w:footnoteReference w:id="9"/>
      </w:r>
      <w:r w:rsidRPr="007A1E50">
        <w:rPr>
          <w:rFonts w:ascii="Arial Armenian" w:hAnsi="Arial Armenian" w:cs="Sylfaen"/>
          <w:sz w:val="20"/>
          <w:lang w:val="hy-AM"/>
        </w:rPr>
        <w:t>:</w:t>
      </w:r>
      <w:r w:rsidRPr="007A1E50">
        <w:rPr>
          <w:rFonts w:ascii="Arial Armenian" w:hAnsi="Arial Armenian" w:cs="Sylfaen"/>
          <w:sz w:val="20"/>
          <w:vertAlign w:val="superscript"/>
          <w:lang w:val="af-ZA"/>
        </w:rPr>
        <w:t>13</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3) </w:t>
      </w:r>
      <w:r w:rsidRPr="007A1E50">
        <w:rPr>
          <w:rFonts w:ascii="Arial Armenian" w:hAnsi="Arial Armenian" w:cs="Sylfaen"/>
          <w:sz w:val="20"/>
          <w:lang w:val="hy-AM"/>
        </w:rPr>
        <w:t>ոչ</w:t>
      </w:r>
      <w:r w:rsidRPr="007A1E50">
        <w:rPr>
          <w:rFonts w:ascii="Arial Armenian" w:hAnsi="Arial Armenian" w:cs="Sylfaen"/>
          <w:sz w:val="20"/>
          <w:lang w:val="af-ZA"/>
        </w:rPr>
        <w:t xml:space="preserve"> </w:t>
      </w:r>
      <w:r w:rsidRPr="007A1E50">
        <w:rPr>
          <w:rFonts w:ascii="Arial Armenian" w:hAnsi="Arial Armenian" w:cs="Sylfaen"/>
          <w:sz w:val="20"/>
          <w:lang w:val="hy-AM"/>
        </w:rPr>
        <w:t>մի</w:t>
      </w:r>
      <w:r w:rsidRPr="007A1E50">
        <w:rPr>
          <w:rFonts w:ascii="Arial Armenian" w:hAnsi="Arial Armenian" w:cs="Sylfaen"/>
          <w:sz w:val="20"/>
          <w:lang w:val="af-ZA"/>
        </w:rPr>
        <w:t xml:space="preserve"> </w:t>
      </w:r>
      <w:r w:rsidRPr="007A1E50">
        <w:rPr>
          <w:rFonts w:ascii="Arial Armenian" w:hAnsi="Arial Armenian" w:cs="Sylfaen"/>
          <w:sz w:val="20"/>
          <w:lang w:val="hy-AM"/>
        </w:rPr>
        <w:t>հայտ</w:t>
      </w:r>
      <w:r w:rsidRPr="007A1E50">
        <w:rPr>
          <w:rFonts w:ascii="Arial Armenian" w:hAnsi="Arial Armenian" w:cs="Sylfaen"/>
          <w:sz w:val="20"/>
          <w:lang w:val="af-ZA"/>
        </w:rPr>
        <w:t xml:space="preserve"> </w:t>
      </w:r>
      <w:r w:rsidRPr="007A1E50">
        <w:rPr>
          <w:rFonts w:ascii="Arial Armenian" w:hAnsi="Arial Armenian" w:cs="Sylfaen"/>
          <w:sz w:val="20"/>
          <w:lang w:val="hy-AM"/>
        </w:rPr>
        <w:t>չի</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ներկայացվել</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4) </w:t>
      </w:r>
      <w:r w:rsidRPr="007A1E50">
        <w:rPr>
          <w:rFonts w:ascii="Arial Armenian" w:hAnsi="Arial Armenian" w:cs="Sylfaen"/>
          <w:sz w:val="20"/>
          <w:lang w:val="ru-RU"/>
        </w:rPr>
        <w:t>պայմանագիր</w:t>
      </w:r>
      <w:r w:rsidRPr="007A1E50">
        <w:rPr>
          <w:rFonts w:ascii="Arial Armenian" w:hAnsi="Arial Armenian" w:cs="Sylfaen"/>
          <w:sz w:val="20"/>
          <w:lang w:val="af-ZA"/>
        </w:rPr>
        <w:t xml:space="preserve"> </w:t>
      </w:r>
      <w:r w:rsidRPr="007A1E50">
        <w:rPr>
          <w:rFonts w:ascii="Arial Armenian" w:hAnsi="Arial Armenian" w:cs="Sylfaen"/>
          <w:sz w:val="20"/>
          <w:lang w:val="ru-RU"/>
        </w:rPr>
        <w:t>չի</w:t>
      </w:r>
      <w:r w:rsidRPr="007A1E50">
        <w:rPr>
          <w:rFonts w:ascii="Arial Armenian" w:hAnsi="Arial Armenian" w:cs="Sylfaen"/>
          <w:sz w:val="20"/>
          <w:lang w:val="af-ZA"/>
        </w:rPr>
        <w:t xml:space="preserve"> </w:t>
      </w:r>
      <w:r w:rsidRPr="007A1E50">
        <w:rPr>
          <w:rFonts w:ascii="Arial Armenian" w:hAnsi="Arial Armenian" w:cs="Sylfaen"/>
          <w:sz w:val="20"/>
          <w:lang w:val="ru-RU"/>
        </w:rPr>
        <w:t>կնքվում</w:t>
      </w:r>
      <w:r w:rsidRPr="007A1E50">
        <w:rPr>
          <w:rFonts w:ascii="Arial Armenian" w:hAnsi="Arial Armenian" w:cs="Tahoma"/>
          <w:sz w:val="20"/>
          <w:lang w:val="ru-RU"/>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11.2 Գ</w:t>
      </w:r>
      <w:r w:rsidRPr="007A1E50">
        <w:rPr>
          <w:rFonts w:ascii="Arial Armenian" w:hAnsi="Arial Armenian" w:cs="Sylfaen"/>
          <w:sz w:val="20"/>
          <w:lang w:val="ru-RU"/>
        </w:rPr>
        <w:t>նման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ընթացակարգը</w:t>
      </w:r>
      <w:r w:rsidRPr="007A1E50">
        <w:rPr>
          <w:rFonts w:ascii="Arial Armenian" w:hAnsi="Arial Armenian" w:cs="Sylfaen"/>
          <w:sz w:val="20"/>
          <w:lang w:val="af-ZA"/>
        </w:rPr>
        <w:t xml:space="preserve"> </w:t>
      </w:r>
      <w:r w:rsidRPr="007A1E50">
        <w:rPr>
          <w:rFonts w:ascii="Arial Armenian" w:hAnsi="Arial Armenian" w:cs="Sylfaen"/>
          <w:sz w:val="20"/>
          <w:lang w:val="ru-RU"/>
        </w:rPr>
        <w:t>չկայացած</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հայտարարվելու</w:t>
      </w:r>
      <w:r w:rsidRPr="007A1E50">
        <w:rPr>
          <w:rFonts w:ascii="Arial Armenian" w:hAnsi="Arial Armenian" w:cs="Sylfaen"/>
          <w:sz w:val="20"/>
        </w:rPr>
        <w:t>ն</w:t>
      </w:r>
      <w:r w:rsidRPr="007A1E50">
        <w:rPr>
          <w:rFonts w:ascii="Arial Armenian" w:hAnsi="Arial Armenian" w:cs="Sylfaen"/>
          <w:sz w:val="20"/>
          <w:lang w:val="af-ZA"/>
        </w:rPr>
        <w:t xml:space="preserve"> </w:t>
      </w:r>
      <w:r w:rsidRPr="007A1E50">
        <w:rPr>
          <w:rFonts w:ascii="Arial Armenian" w:hAnsi="Arial Armenian" w:cs="Sylfaen"/>
          <w:sz w:val="20"/>
        </w:rPr>
        <w:t>հաջորդող</w:t>
      </w:r>
      <w:r w:rsidRPr="007A1E50">
        <w:rPr>
          <w:rFonts w:ascii="Arial Armenian" w:hAnsi="Arial Armenian" w:cs="Sylfaen"/>
          <w:sz w:val="20"/>
          <w:lang w:val="af-ZA"/>
        </w:rPr>
        <w:t xml:space="preserve"> </w:t>
      </w:r>
      <w:r w:rsidRPr="007A1E50">
        <w:rPr>
          <w:rFonts w:ascii="Arial Armenian" w:hAnsi="Arial Armenian" w:cs="Sylfaen"/>
          <w:sz w:val="20"/>
        </w:rPr>
        <w:t>աշխատանքային</w:t>
      </w:r>
      <w:r w:rsidRPr="007A1E50">
        <w:rPr>
          <w:rFonts w:ascii="Arial Armenian" w:hAnsi="Arial Armenian" w:cs="Sylfaen"/>
          <w:sz w:val="20"/>
          <w:lang w:val="af-ZA"/>
        </w:rPr>
        <w:t xml:space="preserve"> </w:t>
      </w:r>
      <w:r w:rsidRPr="007A1E50">
        <w:rPr>
          <w:rFonts w:ascii="Arial Armenian" w:hAnsi="Arial Armenian" w:cs="Sylfaen"/>
          <w:sz w:val="20"/>
          <w:lang w:val="ru-RU"/>
        </w:rPr>
        <w:t>օրվա</w:t>
      </w:r>
      <w:r w:rsidRPr="007A1E50">
        <w:rPr>
          <w:rFonts w:ascii="Arial Armenian" w:hAnsi="Arial Armenian" w:cs="Sylfaen"/>
          <w:sz w:val="20"/>
          <w:lang w:val="af-ZA"/>
        </w:rPr>
        <w:t xml:space="preserve"> </w:t>
      </w:r>
      <w:r w:rsidRPr="007A1E50">
        <w:rPr>
          <w:rFonts w:ascii="Arial Armenian" w:hAnsi="Arial Armenian" w:cs="Sylfaen"/>
          <w:sz w:val="20"/>
          <w:lang w:val="ru-RU"/>
        </w:rPr>
        <w:t>ընթացքում</w:t>
      </w:r>
      <w:r w:rsidRPr="007A1E50">
        <w:rPr>
          <w:rFonts w:ascii="Arial Armenian" w:hAnsi="Arial Armenian" w:cs="Sylfaen"/>
          <w:sz w:val="20"/>
          <w:lang w:val="af-ZA"/>
        </w:rPr>
        <w:t>, պ</w:t>
      </w:r>
      <w:r w:rsidRPr="007A1E50">
        <w:rPr>
          <w:rFonts w:ascii="Arial Armenian" w:hAnsi="Arial Armenian" w:cs="Sylfaen"/>
          <w:sz w:val="20"/>
          <w:lang w:val="ru-RU"/>
        </w:rPr>
        <w:t>ատվիրատուն</w:t>
      </w:r>
      <w:r w:rsidRPr="007A1E50">
        <w:rPr>
          <w:rFonts w:ascii="Arial Armenian" w:hAnsi="Arial Armenian" w:cs="Sylfaen"/>
          <w:sz w:val="20"/>
          <w:lang w:val="af-ZA"/>
        </w:rPr>
        <w:t xml:space="preserve"> տեղեկագրում հրապարակում է </w:t>
      </w:r>
      <w:r w:rsidRPr="007A1E50">
        <w:rPr>
          <w:rFonts w:ascii="Arial Armenian" w:hAnsi="Arial Armenian" w:cs="Sylfaen"/>
          <w:sz w:val="20"/>
          <w:lang w:val="ru-RU"/>
        </w:rPr>
        <w:t>հայտարարություն</w:t>
      </w:r>
      <w:r w:rsidRPr="007A1E50">
        <w:rPr>
          <w:rFonts w:ascii="Arial Armenian" w:hAnsi="Arial Armenian" w:cs="Sylfaen"/>
          <w:sz w:val="20"/>
          <w:lang w:val="af-ZA"/>
        </w:rPr>
        <w:t xml:space="preserve">, </w:t>
      </w:r>
      <w:r w:rsidRPr="007A1E50">
        <w:rPr>
          <w:rFonts w:ascii="Arial Armenian" w:hAnsi="Arial Armenian" w:cs="Sylfaen"/>
          <w:sz w:val="20"/>
          <w:lang w:val="ru-RU"/>
        </w:rPr>
        <w:t>որում</w:t>
      </w:r>
      <w:r w:rsidRPr="007A1E50">
        <w:rPr>
          <w:rFonts w:ascii="Arial Armenian" w:hAnsi="Arial Armenian" w:cs="Sylfaen"/>
          <w:sz w:val="20"/>
          <w:lang w:val="af-ZA"/>
        </w:rPr>
        <w:t xml:space="preserve"> </w:t>
      </w:r>
      <w:r w:rsidRPr="007A1E50">
        <w:rPr>
          <w:rFonts w:ascii="Arial Armenian" w:hAnsi="Arial Armenian" w:cs="Sylfaen"/>
          <w:sz w:val="20"/>
          <w:lang w:val="ru-RU"/>
        </w:rPr>
        <w:t>նշվում</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գնման</w:t>
      </w:r>
      <w:r w:rsidRPr="007A1E50">
        <w:rPr>
          <w:rFonts w:ascii="Arial Armenian" w:hAnsi="Arial Armenian" w:cs="Sylfaen"/>
          <w:sz w:val="20"/>
          <w:lang w:val="af-ZA"/>
        </w:rPr>
        <w:t xml:space="preserve"> </w:t>
      </w:r>
      <w:r w:rsidRPr="007A1E50">
        <w:rPr>
          <w:rFonts w:ascii="Arial Armenian" w:hAnsi="Arial Armenian" w:cs="Sylfaen"/>
          <w:sz w:val="20"/>
          <w:lang w:val="ru-RU"/>
        </w:rPr>
        <w:t>ընթացակարգը</w:t>
      </w:r>
      <w:r w:rsidRPr="007A1E50">
        <w:rPr>
          <w:rFonts w:ascii="Arial Armenian" w:hAnsi="Arial Armenian" w:cs="Sylfaen"/>
          <w:sz w:val="20"/>
          <w:lang w:val="af-ZA"/>
        </w:rPr>
        <w:t xml:space="preserve"> </w:t>
      </w:r>
      <w:r w:rsidRPr="007A1E50">
        <w:rPr>
          <w:rFonts w:ascii="Arial Armenian" w:hAnsi="Arial Armenian" w:cs="Sylfaen"/>
          <w:sz w:val="20"/>
          <w:lang w:val="ru-RU"/>
        </w:rPr>
        <w:t>չկայացած</w:t>
      </w:r>
      <w:r w:rsidRPr="007A1E50">
        <w:rPr>
          <w:rFonts w:ascii="Arial Armenian" w:hAnsi="Arial Armenian" w:cs="Sylfaen"/>
          <w:sz w:val="20"/>
          <w:lang w:val="af-ZA"/>
        </w:rPr>
        <w:t xml:space="preserve"> </w:t>
      </w:r>
      <w:r w:rsidRPr="007A1E50">
        <w:rPr>
          <w:rFonts w:ascii="Arial Armenian" w:hAnsi="Arial Armenian" w:cs="Sylfaen"/>
          <w:sz w:val="20"/>
          <w:lang w:val="ru-RU"/>
        </w:rPr>
        <w:t>հայտարարվելու</w:t>
      </w:r>
      <w:r w:rsidRPr="007A1E50">
        <w:rPr>
          <w:rFonts w:ascii="Arial Armenian" w:hAnsi="Arial Armenian" w:cs="Sylfaen"/>
          <w:sz w:val="20"/>
          <w:lang w:val="af-ZA"/>
        </w:rPr>
        <w:t xml:space="preserve"> </w:t>
      </w:r>
      <w:r w:rsidRPr="007A1E50">
        <w:rPr>
          <w:rFonts w:ascii="Arial Armenian" w:hAnsi="Arial Armenian" w:cs="Sylfaen"/>
          <w:sz w:val="20"/>
          <w:lang w:val="ru-RU"/>
        </w:rPr>
        <w:t>հիմնավորումը։</w:t>
      </w:r>
      <w:r w:rsidRPr="007A1E50">
        <w:rPr>
          <w:rFonts w:ascii="Arial Armenian" w:hAnsi="Arial Armenian" w:cs="Sylfaen"/>
          <w:sz w:val="20"/>
          <w:lang w:val="af-ZA"/>
        </w:rPr>
        <w:t xml:space="preserve"> </w:t>
      </w:r>
    </w:p>
    <w:p w:rsidR="00070C12" w:rsidRPr="007A1E50" w:rsidRDefault="00070C12" w:rsidP="00070C12">
      <w:pPr>
        <w:ind w:firstLine="567"/>
        <w:jc w:val="both"/>
        <w:rPr>
          <w:rFonts w:ascii="Arial Armenian" w:hAnsi="Arial Armenian" w:cs="Sylfaen"/>
          <w:sz w:val="20"/>
          <w:lang w:val="af-ZA"/>
        </w:rPr>
      </w:pPr>
    </w:p>
    <w:p w:rsidR="00070C12" w:rsidRPr="007A1E50" w:rsidRDefault="00070C12" w:rsidP="00070C12">
      <w:pPr>
        <w:ind w:firstLine="720"/>
        <w:jc w:val="both"/>
        <w:rPr>
          <w:rFonts w:ascii="Arial Armenian" w:eastAsia="Calibri" w:hAnsi="Arial Armenian"/>
          <w:i/>
          <w:sz w:val="18"/>
          <w:szCs w:val="18"/>
          <w:u w:val="single"/>
          <w:lang w:val="af-ZA"/>
        </w:rPr>
      </w:pPr>
    </w:p>
    <w:p w:rsidR="00070C12" w:rsidRPr="007A1E50" w:rsidRDefault="00070C12" w:rsidP="00070C12">
      <w:pPr>
        <w:jc w:val="center"/>
        <w:rPr>
          <w:rFonts w:ascii="Arial Armenian" w:hAnsi="Arial Armenian"/>
          <w:b/>
          <w:sz w:val="20"/>
          <w:lang w:val="af-ZA"/>
        </w:rPr>
      </w:pPr>
      <w:r w:rsidRPr="007A1E50">
        <w:rPr>
          <w:rFonts w:ascii="Arial Armenian" w:hAnsi="Arial Armenian"/>
          <w:b/>
          <w:sz w:val="20"/>
          <w:lang w:val="af-ZA"/>
        </w:rPr>
        <w:t xml:space="preserve">12. </w:t>
      </w:r>
      <w:r w:rsidRPr="007A1E50">
        <w:rPr>
          <w:rFonts w:ascii="Arial Armenian" w:hAnsi="Arial Armenian" w:cs="Sylfaen"/>
          <w:b/>
          <w:sz w:val="20"/>
          <w:lang w:val="af-ZA"/>
        </w:rPr>
        <w:t>ԳՆՄԱՆ</w:t>
      </w:r>
      <w:r w:rsidRPr="007A1E50">
        <w:rPr>
          <w:rFonts w:ascii="Arial Armenian" w:hAnsi="Arial Armenian"/>
          <w:b/>
          <w:sz w:val="20"/>
          <w:lang w:val="af-ZA"/>
        </w:rPr>
        <w:t xml:space="preserve"> </w:t>
      </w:r>
      <w:r w:rsidRPr="007A1E50">
        <w:rPr>
          <w:rFonts w:ascii="Arial Armenian" w:hAnsi="Arial Armenian" w:cs="Sylfaen"/>
          <w:b/>
          <w:sz w:val="20"/>
          <w:lang w:val="af-ZA"/>
        </w:rPr>
        <w:t>ԳՈՐԾԸՆԹԱՑԻ</w:t>
      </w:r>
      <w:r w:rsidRPr="007A1E50">
        <w:rPr>
          <w:rFonts w:ascii="Arial Armenian" w:hAnsi="Arial Armenian"/>
          <w:b/>
          <w:sz w:val="20"/>
          <w:lang w:val="af-ZA"/>
        </w:rPr>
        <w:t xml:space="preserve"> </w:t>
      </w:r>
      <w:r w:rsidRPr="007A1E50">
        <w:rPr>
          <w:rFonts w:ascii="Arial Armenian" w:hAnsi="Arial Armenian" w:cs="Sylfaen"/>
          <w:b/>
          <w:sz w:val="20"/>
          <w:lang w:val="af-ZA"/>
        </w:rPr>
        <w:t>ՀԵՏ</w:t>
      </w:r>
      <w:r w:rsidRPr="007A1E50">
        <w:rPr>
          <w:rFonts w:ascii="Arial Armenian" w:hAnsi="Arial Armenian"/>
          <w:b/>
          <w:sz w:val="20"/>
          <w:lang w:val="af-ZA"/>
        </w:rPr>
        <w:t xml:space="preserve"> </w:t>
      </w:r>
      <w:r w:rsidRPr="007A1E50">
        <w:rPr>
          <w:rFonts w:ascii="Arial Armenian" w:hAnsi="Arial Armenian" w:cs="Sylfaen"/>
          <w:b/>
          <w:sz w:val="20"/>
          <w:lang w:val="af-ZA"/>
        </w:rPr>
        <w:t>ԿԱՊՎԱԾ</w:t>
      </w:r>
      <w:r w:rsidRPr="007A1E50">
        <w:rPr>
          <w:rFonts w:ascii="Arial Armenian" w:hAnsi="Arial Armenian"/>
          <w:b/>
          <w:sz w:val="20"/>
          <w:lang w:val="af-ZA"/>
        </w:rPr>
        <w:t xml:space="preserve"> </w:t>
      </w:r>
      <w:r w:rsidRPr="007A1E50">
        <w:rPr>
          <w:rFonts w:ascii="Arial Armenian" w:hAnsi="Arial Armenian" w:cs="Sylfaen"/>
          <w:b/>
          <w:sz w:val="20"/>
          <w:lang w:val="af-ZA"/>
        </w:rPr>
        <w:t>ԳՈՐԾՈՂՈՒԹՅՈՒՆՆԵՐԸ</w:t>
      </w:r>
      <w:r w:rsidRPr="007A1E50">
        <w:rPr>
          <w:rFonts w:ascii="Arial Armenian" w:hAnsi="Arial Armenian"/>
          <w:b/>
          <w:sz w:val="20"/>
          <w:lang w:val="af-ZA"/>
        </w:rPr>
        <w:t xml:space="preserve"> </w:t>
      </w:r>
      <w:r w:rsidRPr="007A1E50">
        <w:rPr>
          <w:rFonts w:ascii="Arial Armenian" w:hAnsi="Arial Armenian" w:cs="Sylfaen"/>
          <w:b/>
          <w:sz w:val="20"/>
          <w:lang w:val="af-ZA"/>
        </w:rPr>
        <w:t>ԵՎ</w:t>
      </w:r>
      <w:r w:rsidRPr="007A1E50">
        <w:rPr>
          <w:rFonts w:ascii="Arial Armenian" w:hAnsi="Arial Armenian"/>
          <w:b/>
          <w:sz w:val="20"/>
          <w:lang w:val="af-ZA"/>
        </w:rPr>
        <w:t xml:space="preserve"> (</w:t>
      </w:r>
      <w:r w:rsidRPr="007A1E50">
        <w:rPr>
          <w:rFonts w:ascii="Arial Armenian" w:hAnsi="Arial Armenian" w:cs="Sylfaen"/>
          <w:b/>
          <w:sz w:val="20"/>
          <w:lang w:val="af-ZA"/>
        </w:rPr>
        <w:t>ԿԱՄ</w:t>
      </w:r>
      <w:r w:rsidRPr="007A1E50">
        <w:rPr>
          <w:rFonts w:ascii="Arial Armenian" w:hAnsi="Arial Armenian"/>
          <w:b/>
          <w:sz w:val="20"/>
          <w:lang w:val="af-ZA"/>
        </w:rPr>
        <w:t xml:space="preserve">) </w:t>
      </w:r>
    </w:p>
    <w:p w:rsidR="00070C12" w:rsidRPr="007A1E50" w:rsidRDefault="00070C12" w:rsidP="00070C12">
      <w:pPr>
        <w:jc w:val="center"/>
        <w:rPr>
          <w:rFonts w:ascii="Arial Armenian" w:hAnsi="Arial Armenian"/>
          <w:b/>
          <w:sz w:val="20"/>
          <w:lang w:val="af-ZA"/>
        </w:rPr>
      </w:pPr>
      <w:r w:rsidRPr="007A1E50">
        <w:rPr>
          <w:rFonts w:ascii="Arial Armenian" w:hAnsi="Arial Armenian" w:cs="Sylfaen"/>
          <w:b/>
          <w:sz w:val="20"/>
          <w:lang w:val="af-ZA"/>
        </w:rPr>
        <w:t>ԸՆԴՈՒՆՎԱԾ</w:t>
      </w:r>
      <w:r w:rsidRPr="007A1E50">
        <w:rPr>
          <w:rFonts w:ascii="Arial Armenian" w:hAnsi="Arial Armenian"/>
          <w:b/>
          <w:sz w:val="20"/>
          <w:lang w:val="af-ZA"/>
        </w:rPr>
        <w:t xml:space="preserve"> </w:t>
      </w:r>
      <w:r w:rsidRPr="007A1E50">
        <w:rPr>
          <w:rFonts w:ascii="Arial Armenian" w:hAnsi="Arial Armenian" w:cs="Sylfaen"/>
          <w:b/>
          <w:sz w:val="20"/>
          <w:lang w:val="af-ZA"/>
        </w:rPr>
        <w:t>ՈՐՈՇՈՒՄՆԵՐԸ</w:t>
      </w:r>
      <w:r w:rsidRPr="007A1E50">
        <w:rPr>
          <w:rFonts w:ascii="Arial Armenian" w:hAnsi="Arial Armenian"/>
          <w:b/>
          <w:sz w:val="20"/>
          <w:lang w:val="af-ZA"/>
        </w:rPr>
        <w:t xml:space="preserve"> </w:t>
      </w:r>
      <w:r w:rsidRPr="007A1E50">
        <w:rPr>
          <w:rFonts w:ascii="Arial Armenian" w:hAnsi="Arial Armenian" w:cs="Sylfaen"/>
          <w:b/>
          <w:sz w:val="20"/>
          <w:lang w:val="af-ZA"/>
        </w:rPr>
        <w:t>ԲՈՂՈՔԱՐԿԵԼՈՒ</w:t>
      </w:r>
      <w:r w:rsidRPr="007A1E50">
        <w:rPr>
          <w:rFonts w:ascii="Arial Armenian" w:hAnsi="Arial Armenian"/>
          <w:b/>
          <w:sz w:val="20"/>
          <w:lang w:val="af-ZA"/>
        </w:rPr>
        <w:t xml:space="preserve"> </w:t>
      </w:r>
      <w:r w:rsidRPr="007A1E50">
        <w:rPr>
          <w:rFonts w:ascii="Arial Armenian" w:hAnsi="Arial Armenian" w:cs="Sylfaen"/>
          <w:b/>
          <w:sz w:val="20"/>
          <w:lang w:val="af-ZA"/>
        </w:rPr>
        <w:t>ՄԱՍՆԱԿՑԻ</w:t>
      </w:r>
      <w:r w:rsidRPr="007A1E50">
        <w:rPr>
          <w:rFonts w:ascii="Arial Armenian" w:hAnsi="Arial Armenian"/>
          <w:b/>
          <w:sz w:val="20"/>
          <w:lang w:val="af-ZA"/>
        </w:rPr>
        <w:t xml:space="preserve"> </w:t>
      </w:r>
    </w:p>
    <w:p w:rsidR="00070C12" w:rsidRPr="007A1E50" w:rsidRDefault="00070C12" w:rsidP="00070C12">
      <w:pPr>
        <w:jc w:val="center"/>
        <w:rPr>
          <w:rFonts w:ascii="Arial Armenian" w:hAnsi="Arial Armenian"/>
          <w:b/>
          <w:sz w:val="20"/>
          <w:lang w:val="af-ZA"/>
        </w:rPr>
      </w:pPr>
      <w:r w:rsidRPr="007A1E50">
        <w:rPr>
          <w:rFonts w:ascii="Arial Armenian" w:hAnsi="Arial Armenian" w:cs="Sylfaen"/>
          <w:b/>
          <w:sz w:val="20"/>
          <w:lang w:val="af-ZA"/>
        </w:rPr>
        <w:t>ԻՐԱՎՈՒՆՔԸ</w:t>
      </w:r>
      <w:r w:rsidRPr="007A1E50">
        <w:rPr>
          <w:rFonts w:ascii="Arial Armenian" w:hAnsi="Arial Armenian"/>
          <w:b/>
          <w:sz w:val="20"/>
          <w:lang w:val="af-ZA"/>
        </w:rPr>
        <w:t xml:space="preserve"> </w:t>
      </w:r>
      <w:r w:rsidRPr="007A1E50">
        <w:rPr>
          <w:rFonts w:ascii="Arial Armenian" w:hAnsi="Arial Armenian" w:cs="Sylfaen"/>
          <w:b/>
          <w:sz w:val="20"/>
          <w:lang w:val="af-ZA"/>
        </w:rPr>
        <w:t>ԵՎ</w:t>
      </w:r>
      <w:r w:rsidRPr="007A1E50">
        <w:rPr>
          <w:rFonts w:ascii="Arial Armenian" w:hAnsi="Arial Armenian"/>
          <w:b/>
          <w:sz w:val="20"/>
          <w:lang w:val="af-ZA"/>
        </w:rPr>
        <w:t xml:space="preserve"> </w:t>
      </w:r>
      <w:r w:rsidRPr="007A1E50">
        <w:rPr>
          <w:rFonts w:ascii="Arial Armenian" w:hAnsi="Arial Armenian" w:cs="Sylfaen"/>
          <w:b/>
          <w:sz w:val="20"/>
          <w:lang w:val="af-ZA"/>
        </w:rPr>
        <w:t>ԿԱՐԳԸ</w:t>
      </w:r>
    </w:p>
    <w:p w:rsidR="00070C12" w:rsidRPr="007A1E50" w:rsidRDefault="00070C12" w:rsidP="00070C12">
      <w:pPr>
        <w:jc w:val="center"/>
        <w:rPr>
          <w:rFonts w:ascii="Arial Armenian" w:hAnsi="Arial Armenian"/>
          <w:b/>
          <w:sz w:val="20"/>
          <w:lang w:val="af-ZA"/>
        </w:rPr>
      </w:pPr>
    </w:p>
    <w:p w:rsidR="00070C12" w:rsidRPr="007A1E50" w:rsidRDefault="00070C12" w:rsidP="00070C12">
      <w:pPr>
        <w:ind w:firstLine="567"/>
        <w:jc w:val="center"/>
        <w:rPr>
          <w:rFonts w:ascii="Arial Armenian" w:hAnsi="Arial Armenian" w:cs="Sylfaen"/>
          <w:b/>
          <w:szCs w:val="22"/>
          <w:lang w:val="es-ES"/>
        </w:rPr>
      </w:pPr>
    </w:p>
    <w:p w:rsidR="00070C12" w:rsidRPr="007A1E50" w:rsidRDefault="00070C12" w:rsidP="00070C12">
      <w:pPr>
        <w:ind w:firstLine="567"/>
        <w:jc w:val="center"/>
        <w:rPr>
          <w:rFonts w:ascii="Arial Armenian" w:hAnsi="Arial Armenian" w:cs="Sylfaen"/>
          <w:b/>
          <w:szCs w:val="22"/>
          <w:lang w:val="es-ES"/>
        </w:rPr>
      </w:pP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 </w:t>
      </w:r>
      <w:r w:rsidRPr="007A1E50">
        <w:rPr>
          <w:rFonts w:ascii="Arial Armenian" w:hAnsi="Arial Armenian" w:cs="Sylfaen"/>
          <w:sz w:val="20"/>
          <w:szCs w:val="20"/>
        </w:rPr>
        <w:t>Յուրաքանչյուր</w:t>
      </w:r>
      <w:r w:rsidRPr="007A1E50">
        <w:rPr>
          <w:rFonts w:ascii="Arial Armenian" w:hAnsi="Arial Armenian"/>
          <w:sz w:val="20"/>
          <w:szCs w:val="20"/>
          <w:lang w:val="es-ES"/>
        </w:rPr>
        <w:t xml:space="preserve"> </w:t>
      </w:r>
      <w:r w:rsidRPr="007A1E50">
        <w:rPr>
          <w:rFonts w:ascii="Arial Armenian" w:hAnsi="Arial Armenian" w:cs="Sylfaen"/>
          <w:sz w:val="20"/>
          <w:szCs w:val="20"/>
        </w:rPr>
        <w:t>շահագրգիռ</w:t>
      </w:r>
      <w:r w:rsidRPr="007A1E50">
        <w:rPr>
          <w:rFonts w:ascii="Arial Armenian" w:hAnsi="Arial Armenian"/>
          <w:sz w:val="20"/>
          <w:szCs w:val="20"/>
          <w:lang w:val="es-ES"/>
        </w:rPr>
        <w:t xml:space="preserve"> </w:t>
      </w:r>
      <w:r w:rsidRPr="007A1E50">
        <w:rPr>
          <w:rFonts w:ascii="Arial Armenian" w:hAnsi="Arial Armenian" w:cs="Sylfaen"/>
          <w:sz w:val="20"/>
          <w:szCs w:val="20"/>
        </w:rPr>
        <w:t>անձ</w:t>
      </w:r>
      <w:r w:rsidRPr="007A1E50">
        <w:rPr>
          <w:rFonts w:ascii="Arial Armenian" w:hAnsi="Arial Armenian"/>
          <w:sz w:val="20"/>
          <w:szCs w:val="20"/>
          <w:lang w:val="es-ES"/>
        </w:rPr>
        <w:t xml:space="preserve"> </w:t>
      </w:r>
      <w:r w:rsidRPr="007A1E50">
        <w:rPr>
          <w:rFonts w:ascii="Arial Armenian" w:hAnsi="Arial Armenian" w:cs="Sylfaen"/>
          <w:sz w:val="20"/>
          <w:szCs w:val="20"/>
        </w:rPr>
        <w:t>իրավունք</w:t>
      </w:r>
      <w:r w:rsidRPr="007A1E50">
        <w:rPr>
          <w:rFonts w:ascii="Arial Armenian" w:hAnsi="Arial Armenian"/>
          <w:sz w:val="20"/>
          <w:szCs w:val="20"/>
          <w:lang w:val="es-ES"/>
        </w:rPr>
        <w:t xml:space="preserve"> </w:t>
      </w:r>
      <w:r w:rsidRPr="007A1E50">
        <w:rPr>
          <w:rFonts w:ascii="Arial Armenian" w:hAnsi="Arial Armenian" w:cs="Sylfaen"/>
          <w:sz w:val="20"/>
          <w:szCs w:val="20"/>
        </w:rPr>
        <w:t>ունի</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բողոքարկելու</w:t>
      </w:r>
      <w:r w:rsidRPr="007A1E50">
        <w:rPr>
          <w:rFonts w:ascii="Arial Armenian" w:hAnsi="Arial Armenian"/>
          <w:sz w:val="20"/>
          <w:szCs w:val="20"/>
          <w:lang w:val="es-ES"/>
        </w:rPr>
        <w:t xml:space="preserve"> </w:t>
      </w:r>
      <w:r w:rsidRPr="007A1E50">
        <w:rPr>
          <w:rFonts w:ascii="Arial Armenian" w:hAnsi="Arial Armenian" w:cs="Sylfaen"/>
          <w:sz w:val="20"/>
          <w:szCs w:val="20"/>
        </w:rPr>
        <w:t>պատվիրատուի</w:t>
      </w:r>
      <w:r w:rsidRPr="007A1E50">
        <w:rPr>
          <w:rFonts w:ascii="Arial Armenian" w:hAnsi="Arial Armenian"/>
          <w:sz w:val="20"/>
          <w:szCs w:val="20"/>
          <w:lang w:val="es-ES"/>
        </w:rPr>
        <w:t xml:space="preserve">, </w:t>
      </w:r>
      <w:r w:rsidRPr="007A1E50">
        <w:rPr>
          <w:rFonts w:ascii="Arial Armenian" w:hAnsi="Arial Armenian" w:cs="Sylfaen"/>
          <w:sz w:val="20"/>
          <w:szCs w:val="20"/>
        </w:rPr>
        <w:t>գնահատող</w:t>
      </w:r>
      <w:r w:rsidRPr="007A1E50">
        <w:rPr>
          <w:rFonts w:ascii="Arial Armenian" w:hAnsi="Arial Armenian"/>
          <w:sz w:val="20"/>
          <w:szCs w:val="20"/>
          <w:lang w:val="es-ES"/>
        </w:rPr>
        <w:t xml:space="preserve"> </w:t>
      </w:r>
      <w:r w:rsidRPr="007A1E50">
        <w:rPr>
          <w:rFonts w:ascii="Arial Armenian" w:hAnsi="Arial Armenian" w:cs="Sylfaen"/>
          <w:sz w:val="20"/>
          <w:szCs w:val="20"/>
        </w:rPr>
        <w:t>հանձնաժողովի</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գործողությունները</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անգործությունը</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որոշումները</w:t>
      </w:r>
      <w:r w:rsidRPr="007A1E50">
        <w:rPr>
          <w:rFonts w:ascii="Arial Armenian" w:hAnsi="Arial Armenian"/>
          <w:sz w:val="20"/>
          <w:szCs w:val="20"/>
          <w:lang w:val="es-ES"/>
        </w:rPr>
        <w:t xml:space="preserve"> </w:t>
      </w:r>
      <w:r w:rsidRPr="007A1E50">
        <w:rPr>
          <w:rFonts w:ascii="Arial Armenian" w:hAnsi="Arial Armenian" w:cs="Sylfaen"/>
          <w:sz w:val="20"/>
          <w:szCs w:val="20"/>
        </w:rPr>
        <w:t>Հայաստանի</w:t>
      </w:r>
      <w:r w:rsidRPr="007A1E50">
        <w:rPr>
          <w:rFonts w:ascii="Arial Armenian" w:hAnsi="Arial Armenian"/>
          <w:sz w:val="20"/>
          <w:szCs w:val="20"/>
          <w:lang w:val="es-ES"/>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քաղաքացիական</w:t>
      </w:r>
      <w:r w:rsidRPr="007A1E50">
        <w:rPr>
          <w:rFonts w:ascii="Arial Armenian" w:hAnsi="Arial Armenian"/>
          <w:sz w:val="20"/>
          <w:szCs w:val="20"/>
          <w:lang w:val="es-ES"/>
        </w:rPr>
        <w:t xml:space="preserve"> </w:t>
      </w:r>
      <w:r w:rsidRPr="007A1E50">
        <w:rPr>
          <w:rFonts w:ascii="Arial Armenian" w:hAnsi="Arial Armenian" w:cs="Sylfaen"/>
          <w:sz w:val="20"/>
          <w:szCs w:val="20"/>
        </w:rPr>
        <w:t>դատավարության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օրենսգրքով</w:t>
      </w:r>
      <w:r w:rsidRPr="007A1E50">
        <w:rPr>
          <w:rFonts w:ascii="Arial Armenian" w:hAnsi="Arial Armenian"/>
          <w:sz w:val="20"/>
          <w:szCs w:val="20"/>
          <w:lang w:val="es-ES"/>
        </w:rPr>
        <w:t xml:space="preserve"> (</w:t>
      </w:r>
      <w:r w:rsidRPr="007A1E50">
        <w:rPr>
          <w:rFonts w:ascii="Arial Armenian" w:hAnsi="Arial Armenian" w:cs="Sylfaen"/>
          <w:sz w:val="20"/>
          <w:szCs w:val="20"/>
        </w:rPr>
        <w:t>այսուհետ՝</w:t>
      </w:r>
      <w:r w:rsidRPr="007A1E50">
        <w:rPr>
          <w:rFonts w:ascii="Arial Armenian" w:hAnsi="Arial Armenian"/>
          <w:sz w:val="20"/>
          <w:szCs w:val="20"/>
          <w:lang w:val="es-ES"/>
        </w:rPr>
        <w:t xml:space="preserve"> </w:t>
      </w:r>
      <w:r w:rsidRPr="007A1E50">
        <w:rPr>
          <w:rFonts w:ascii="Arial Armenian" w:hAnsi="Arial Armenian" w:cs="Sylfaen"/>
          <w:sz w:val="20"/>
          <w:szCs w:val="20"/>
        </w:rPr>
        <w:t>Օրենսգիրք</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կարգով</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cs="Sylfaen"/>
          <w:sz w:val="20"/>
          <w:szCs w:val="20"/>
        </w:rPr>
        <w:t>Յուրաքանչյուր</w:t>
      </w:r>
      <w:r w:rsidRPr="007A1E50">
        <w:rPr>
          <w:rFonts w:ascii="Arial Armenian" w:hAnsi="Arial Armenian"/>
          <w:sz w:val="20"/>
          <w:szCs w:val="20"/>
          <w:lang w:val="es-ES"/>
        </w:rPr>
        <w:t xml:space="preserve"> </w:t>
      </w:r>
      <w:r w:rsidRPr="007A1E50">
        <w:rPr>
          <w:rFonts w:ascii="Arial Armenian" w:hAnsi="Arial Armenian" w:cs="Sylfaen"/>
          <w:sz w:val="20"/>
          <w:szCs w:val="20"/>
        </w:rPr>
        <w:t>ոք</w:t>
      </w:r>
      <w:r w:rsidRPr="007A1E50">
        <w:rPr>
          <w:rFonts w:ascii="Arial Armenian" w:hAnsi="Arial Armenian"/>
          <w:sz w:val="20"/>
          <w:szCs w:val="20"/>
          <w:lang w:val="es-ES"/>
        </w:rPr>
        <w:t xml:space="preserve"> </w:t>
      </w:r>
      <w:r w:rsidRPr="007A1E50">
        <w:rPr>
          <w:rFonts w:ascii="Arial Armenian" w:hAnsi="Arial Armenian" w:cs="Sylfaen"/>
          <w:sz w:val="20"/>
          <w:szCs w:val="20"/>
        </w:rPr>
        <w:t>իրավունք</w:t>
      </w:r>
      <w:r w:rsidRPr="007A1E50">
        <w:rPr>
          <w:rFonts w:ascii="Arial Armenian" w:hAnsi="Arial Armenian"/>
          <w:sz w:val="20"/>
          <w:szCs w:val="20"/>
          <w:lang w:val="es-ES"/>
        </w:rPr>
        <w:t xml:space="preserve"> </w:t>
      </w:r>
      <w:r w:rsidRPr="007A1E50">
        <w:rPr>
          <w:rFonts w:ascii="Arial Armenian" w:hAnsi="Arial Armenian" w:cs="Sylfaen"/>
          <w:sz w:val="20"/>
          <w:szCs w:val="20"/>
        </w:rPr>
        <w:t>ունի</w:t>
      </w:r>
      <w:r w:rsidRPr="007A1E50">
        <w:rPr>
          <w:rFonts w:ascii="Arial Armenian" w:hAnsi="Arial Armenian"/>
          <w:sz w:val="20"/>
          <w:szCs w:val="20"/>
          <w:lang w:val="es-ES"/>
        </w:rPr>
        <w:t xml:space="preserve"> </w:t>
      </w:r>
      <w:r w:rsidRPr="007A1E50">
        <w:rPr>
          <w:rFonts w:ascii="Arial Armenian" w:hAnsi="Arial Armenian" w:cs="Sylfaen"/>
          <w:sz w:val="20"/>
          <w:szCs w:val="20"/>
        </w:rPr>
        <w:t>Օրենսգրքով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կարգով</w:t>
      </w:r>
      <w:r w:rsidRPr="007A1E50">
        <w:rPr>
          <w:rFonts w:ascii="Arial Armenian" w:hAnsi="Arial Armenian"/>
          <w:sz w:val="20"/>
          <w:szCs w:val="20"/>
          <w:lang w:val="es-ES"/>
        </w:rPr>
        <w:t xml:space="preserve"> </w:t>
      </w:r>
      <w:r w:rsidRPr="007A1E50">
        <w:rPr>
          <w:rFonts w:ascii="Arial Armenian" w:hAnsi="Arial Armenian" w:cs="Sylfaen"/>
          <w:sz w:val="20"/>
          <w:szCs w:val="20"/>
        </w:rPr>
        <w:t>մինչև</w:t>
      </w:r>
      <w:r w:rsidRPr="007A1E50">
        <w:rPr>
          <w:rFonts w:ascii="Arial Armenian" w:hAnsi="Arial Armenian"/>
          <w:sz w:val="20"/>
          <w:szCs w:val="20"/>
          <w:lang w:val="es-ES"/>
        </w:rPr>
        <w:t xml:space="preserve"> </w:t>
      </w:r>
      <w:r w:rsidRPr="007A1E50">
        <w:rPr>
          <w:rFonts w:ascii="Arial Armenian" w:hAnsi="Arial Armenian" w:cs="Sylfaen"/>
          <w:sz w:val="20"/>
          <w:szCs w:val="20"/>
        </w:rPr>
        <w:t>հայտերի</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ներկայացման</w:t>
      </w:r>
      <w:r w:rsidRPr="007A1E50">
        <w:rPr>
          <w:rFonts w:ascii="Arial Armenian" w:hAnsi="Arial Armenian"/>
          <w:sz w:val="20"/>
          <w:szCs w:val="20"/>
          <w:lang w:val="es-ES"/>
        </w:rPr>
        <w:t xml:space="preserve"> </w:t>
      </w:r>
      <w:r w:rsidRPr="007A1E50">
        <w:rPr>
          <w:rFonts w:ascii="Arial Armenian" w:hAnsi="Arial Armenian" w:cs="Sylfaen"/>
          <w:sz w:val="20"/>
          <w:szCs w:val="20"/>
        </w:rPr>
        <w:t>վերջնաժամկետը</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բողոքարկելու</w:t>
      </w:r>
      <w:r w:rsidRPr="007A1E50">
        <w:rPr>
          <w:rFonts w:ascii="Arial Armenian" w:hAnsi="Arial Armenian"/>
          <w:sz w:val="20"/>
          <w:szCs w:val="20"/>
          <w:lang w:val="es-ES"/>
        </w:rPr>
        <w:t xml:space="preserve"> </w:t>
      </w:r>
      <w:r w:rsidRPr="007A1E50">
        <w:rPr>
          <w:rFonts w:ascii="Arial Armenian" w:hAnsi="Arial Armenian" w:cs="Sylfaen"/>
          <w:sz w:val="20"/>
          <w:szCs w:val="20"/>
        </w:rPr>
        <w:t>գնման</w:t>
      </w:r>
      <w:r w:rsidRPr="007A1E50">
        <w:rPr>
          <w:rFonts w:ascii="Arial Armenian" w:hAnsi="Arial Armenian"/>
          <w:sz w:val="20"/>
          <w:szCs w:val="20"/>
          <w:lang w:val="es-ES"/>
        </w:rPr>
        <w:t xml:space="preserve"> </w:t>
      </w:r>
      <w:r w:rsidRPr="007A1E50">
        <w:rPr>
          <w:rFonts w:ascii="Arial Armenian" w:hAnsi="Arial Armenian" w:cs="Sylfaen"/>
          <w:sz w:val="20"/>
          <w:szCs w:val="20"/>
        </w:rPr>
        <w:t>առարկայի</w:t>
      </w:r>
      <w:r w:rsidRPr="007A1E50">
        <w:rPr>
          <w:rFonts w:ascii="Arial Armenian" w:hAnsi="Arial Armenian"/>
          <w:sz w:val="20"/>
          <w:szCs w:val="20"/>
          <w:lang w:val="es-ES"/>
        </w:rPr>
        <w:t xml:space="preserve"> </w:t>
      </w:r>
      <w:r w:rsidRPr="007A1E50">
        <w:rPr>
          <w:rFonts w:ascii="Arial Armenian" w:hAnsi="Arial Armenian" w:cs="Sylfaen"/>
          <w:sz w:val="20"/>
          <w:szCs w:val="20"/>
        </w:rPr>
        <w:t>բնութագրերը</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հրավերի</w:t>
      </w:r>
      <w:r w:rsidRPr="007A1E50">
        <w:rPr>
          <w:rFonts w:ascii="Arial Armenian" w:hAnsi="Arial Armenian"/>
          <w:sz w:val="20"/>
          <w:szCs w:val="20"/>
          <w:lang w:val="es-ES"/>
        </w:rPr>
        <w:t xml:space="preserve"> </w:t>
      </w:r>
      <w:r w:rsidRPr="007A1E50">
        <w:rPr>
          <w:rFonts w:ascii="Arial Armenian" w:hAnsi="Arial Armenian" w:cs="Sylfaen"/>
          <w:sz w:val="20"/>
          <w:szCs w:val="20"/>
        </w:rPr>
        <w:t>պահանջները</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2.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ընթացակարգի</w:t>
      </w:r>
      <w:r w:rsidRPr="007A1E50">
        <w:rPr>
          <w:rFonts w:ascii="Arial Armenian" w:hAnsi="Arial Armenian"/>
          <w:sz w:val="20"/>
          <w:szCs w:val="20"/>
          <w:lang w:val="es-ES"/>
        </w:rPr>
        <w:t xml:space="preserve"> </w:t>
      </w:r>
      <w:r w:rsidRPr="007A1E50">
        <w:rPr>
          <w:rFonts w:ascii="Arial Armenian" w:hAnsi="Arial Armenian" w:cs="Sylfaen"/>
          <w:sz w:val="20"/>
          <w:szCs w:val="20"/>
        </w:rPr>
        <w:t>հետ</w:t>
      </w:r>
      <w:r w:rsidRPr="007A1E50">
        <w:rPr>
          <w:rFonts w:ascii="Arial Armenian" w:hAnsi="Arial Armenian"/>
          <w:sz w:val="20"/>
          <w:szCs w:val="20"/>
          <w:lang w:val="es-ES"/>
        </w:rPr>
        <w:t xml:space="preserve"> </w:t>
      </w:r>
      <w:r w:rsidRPr="007A1E50">
        <w:rPr>
          <w:rFonts w:ascii="Arial Armenian" w:hAnsi="Arial Armenian" w:cs="Sylfaen"/>
          <w:sz w:val="20"/>
          <w:szCs w:val="20"/>
        </w:rPr>
        <w:t>կապված</w:t>
      </w:r>
      <w:r w:rsidRPr="007A1E50">
        <w:rPr>
          <w:rFonts w:ascii="Arial Armenian" w:hAnsi="Arial Armenian"/>
          <w:sz w:val="20"/>
          <w:szCs w:val="20"/>
          <w:lang w:val="es-ES"/>
        </w:rPr>
        <w:t xml:space="preserve"> </w:t>
      </w:r>
      <w:r w:rsidRPr="007A1E50">
        <w:rPr>
          <w:rFonts w:ascii="Arial Armenian" w:hAnsi="Arial Armenian" w:cs="Sylfaen"/>
          <w:sz w:val="20"/>
          <w:szCs w:val="20"/>
        </w:rPr>
        <w:t>հարաբերությունները</w:t>
      </w:r>
      <w:r w:rsidRPr="007A1E50">
        <w:rPr>
          <w:rFonts w:ascii="Arial Armenian" w:hAnsi="Arial Armenian"/>
          <w:sz w:val="20"/>
          <w:szCs w:val="20"/>
          <w:lang w:val="es-ES"/>
        </w:rPr>
        <w:t xml:space="preserve"> </w:t>
      </w:r>
      <w:r w:rsidRPr="007A1E50">
        <w:rPr>
          <w:rFonts w:ascii="Arial Armenian" w:hAnsi="Arial Armenian" w:cs="Sylfaen"/>
          <w:sz w:val="20"/>
          <w:szCs w:val="20"/>
        </w:rPr>
        <w:t>վարչական</w:t>
      </w:r>
      <w:r w:rsidRPr="007A1E50">
        <w:rPr>
          <w:rFonts w:ascii="Arial Armenian" w:hAnsi="Arial Armenian"/>
          <w:sz w:val="20"/>
          <w:szCs w:val="20"/>
          <w:lang w:val="es-ES"/>
        </w:rPr>
        <w:t xml:space="preserve"> </w:t>
      </w:r>
      <w:r w:rsidRPr="007A1E50">
        <w:rPr>
          <w:rFonts w:ascii="Arial Armenian" w:hAnsi="Arial Armenian" w:cs="Sylfaen"/>
          <w:sz w:val="20"/>
          <w:szCs w:val="20"/>
        </w:rPr>
        <w:t>հարաբերություններ</w:t>
      </w:r>
      <w:r w:rsidRPr="007A1E50">
        <w:rPr>
          <w:rFonts w:ascii="Arial Armenian" w:hAnsi="Arial Armenian"/>
          <w:sz w:val="20"/>
          <w:szCs w:val="20"/>
          <w:lang w:val="es-ES"/>
        </w:rPr>
        <w:t xml:space="preserve"> </w:t>
      </w:r>
      <w:r w:rsidRPr="007A1E50">
        <w:rPr>
          <w:rFonts w:ascii="Arial Armenian" w:hAnsi="Arial Armenian" w:cs="Sylfaen"/>
          <w:sz w:val="20"/>
          <w:szCs w:val="20"/>
        </w:rPr>
        <w:t>չեն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դրանք</w:t>
      </w:r>
      <w:r w:rsidRPr="007A1E50">
        <w:rPr>
          <w:rFonts w:ascii="Arial Armenian" w:hAnsi="Arial Armenian"/>
          <w:sz w:val="20"/>
          <w:szCs w:val="20"/>
          <w:lang w:val="es-ES"/>
        </w:rPr>
        <w:t xml:space="preserve"> </w:t>
      </w:r>
      <w:r w:rsidRPr="007A1E50">
        <w:rPr>
          <w:rFonts w:ascii="Arial Armenian" w:hAnsi="Arial Armenian" w:cs="Sylfaen"/>
          <w:sz w:val="20"/>
          <w:szCs w:val="20"/>
        </w:rPr>
        <w:t>կարգավորվում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Հայաստանի</w:t>
      </w:r>
      <w:r w:rsidRPr="007A1E50">
        <w:rPr>
          <w:rFonts w:ascii="Arial Armenian" w:hAnsi="Arial Armenian"/>
          <w:sz w:val="20"/>
          <w:szCs w:val="20"/>
          <w:lang w:val="es-ES"/>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քաղաքացիաիրավական</w:t>
      </w:r>
      <w:r w:rsidRPr="007A1E50">
        <w:rPr>
          <w:rFonts w:ascii="Arial Armenian" w:hAnsi="Arial Armenian"/>
          <w:sz w:val="20"/>
          <w:szCs w:val="20"/>
          <w:lang w:val="es-ES"/>
        </w:rPr>
        <w:t xml:space="preserve"> </w:t>
      </w:r>
      <w:r w:rsidRPr="007A1E50">
        <w:rPr>
          <w:rFonts w:ascii="Arial Armenian" w:hAnsi="Arial Armenian" w:cs="Sylfaen"/>
          <w:sz w:val="20"/>
          <w:szCs w:val="20"/>
        </w:rPr>
        <w:t>հարաբերությունները</w:t>
      </w:r>
      <w:r w:rsidRPr="007A1E50">
        <w:rPr>
          <w:rFonts w:ascii="Arial Armenian" w:hAnsi="Arial Armenian"/>
          <w:sz w:val="20"/>
          <w:szCs w:val="20"/>
          <w:lang w:val="es-ES"/>
        </w:rPr>
        <w:t xml:space="preserve"> </w:t>
      </w:r>
      <w:r w:rsidRPr="007A1E50">
        <w:rPr>
          <w:rFonts w:ascii="Arial Armenian" w:hAnsi="Arial Armenian" w:cs="Sylfaen"/>
          <w:sz w:val="20"/>
          <w:szCs w:val="20"/>
        </w:rPr>
        <w:t>կարգավորող</w:t>
      </w:r>
      <w:r w:rsidRPr="007A1E50">
        <w:rPr>
          <w:rFonts w:ascii="Arial Armenian" w:hAnsi="Arial Armenian"/>
          <w:sz w:val="20"/>
          <w:szCs w:val="20"/>
          <w:lang w:val="es-ES"/>
        </w:rPr>
        <w:t xml:space="preserve"> </w:t>
      </w:r>
      <w:r w:rsidRPr="007A1E50">
        <w:rPr>
          <w:rFonts w:ascii="Arial Armenian" w:hAnsi="Arial Armenian" w:cs="Sylfaen"/>
          <w:sz w:val="20"/>
          <w:szCs w:val="20"/>
        </w:rPr>
        <w:t>օրենսդրությամբ</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3. </w:t>
      </w:r>
      <w:r w:rsidRPr="007A1E50">
        <w:rPr>
          <w:rFonts w:ascii="Arial Armenian" w:hAnsi="Arial Armenian" w:cs="Sylfaen"/>
          <w:sz w:val="20"/>
          <w:szCs w:val="20"/>
        </w:rPr>
        <w:t>Պատվիրատուի</w:t>
      </w:r>
      <w:r w:rsidRPr="007A1E50">
        <w:rPr>
          <w:rFonts w:ascii="Arial Armenian" w:hAnsi="Arial Armenian"/>
          <w:sz w:val="20"/>
          <w:szCs w:val="20"/>
          <w:lang w:val="es-ES"/>
        </w:rPr>
        <w:t xml:space="preserve">, </w:t>
      </w:r>
      <w:r w:rsidRPr="007A1E50">
        <w:rPr>
          <w:rFonts w:ascii="Arial Armenian" w:hAnsi="Arial Armenian" w:cs="Sylfaen"/>
          <w:sz w:val="20"/>
          <w:szCs w:val="20"/>
        </w:rPr>
        <w:t>գնահատող</w:t>
      </w:r>
      <w:r w:rsidRPr="007A1E50">
        <w:rPr>
          <w:rFonts w:ascii="Arial Armenian" w:hAnsi="Arial Armenian"/>
          <w:sz w:val="20"/>
          <w:szCs w:val="20"/>
          <w:lang w:val="es-ES"/>
        </w:rPr>
        <w:t xml:space="preserve"> </w:t>
      </w:r>
      <w:r w:rsidRPr="007A1E50">
        <w:rPr>
          <w:rFonts w:ascii="Arial Armenian" w:hAnsi="Arial Armenian" w:cs="Sylfaen"/>
          <w:sz w:val="20"/>
          <w:szCs w:val="20"/>
        </w:rPr>
        <w:t>հանձնաժողովի</w:t>
      </w:r>
      <w:r w:rsidRPr="007A1E50">
        <w:rPr>
          <w:rFonts w:ascii="Arial Armenian" w:hAnsi="Arial Armenian"/>
          <w:sz w:val="20"/>
          <w:szCs w:val="20"/>
          <w:lang w:val="es-ES"/>
        </w:rPr>
        <w:t xml:space="preserve"> </w:t>
      </w:r>
      <w:r w:rsidRPr="007A1E50">
        <w:rPr>
          <w:rFonts w:ascii="Arial Armenian" w:hAnsi="Arial Armenian" w:cs="Sylfaen"/>
          <w:sz w:val="20"/>
          <w:szCs w:val="20"/>
        </w:rPr>
        <w:t>կատարած</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հետևանքով</w:t>
      </w:r>
      <w:r w:rsidRPr="007A1E50">
        <w:rPr>
          <w:rFonts w:ascii="Arial Armenian" w:hAnsi="Arial Armenian"/>
          <w:sz w:val="20"/>
          <w:szCs w:val="20"/>
          <w:lang w:val="es-ES"/>
        </w:rPr>
        <w:t xml:space="preserve"> </w:t>
      </w:r>
      <w:r w:rsidRPr="007A1E50">
        <w:rPr>
          <w:rFonts w:ascii="Arial Armenian" w:hAnsi="Arial Armenian" w:cs="Sylfaen"/>
          <w:sz w:val="20"/>
          <w:szCs w:val="20"/>
        </w:rPr>
        <w:t>պատճառված</w:t>
      </w:r>
      <w:r w:rsidRPr="007A1E50">
        <w:rPr>
          <w:rFonts w:ascii="Arial Armenian" w:hAnsi="Arial Armenian"/>
          <w:sz w:val="20"/>
          <w:szCs w:val="20"/>
          <w:lang w:val="es-ES"/>
        </w:rPr>
        <w:t xml:space="preserve"> </w:t>
      </w:r>
      <w:r w:rsidRPr="007A1E50">
        <w:rPr>
          <w:rFonts w:ascii="Arial Armenian" w:hAnsi="Arial Armenian" w:cs="Sylfaen"/>
          <w:sz w:val="20"/>
          <w:szCs w:val="20"/>
        </w:rPr>
        <w:t>վնասները</w:t>
      </w:r>
      <w:r w:rsidRPr="007A1E50">
        <w:rPr>
          <w:rFonts w:ascii="Arial Armenian" w:hAnsi="Arial Armenian"/>
          <w:sz w:val="20"/>
          <w:szCs w:val="20"/>
          <w:lang w:val="es-ES"/>
        </w:rPr>
        <w:t xml:space="preserve"> </w:t>
      </w:r>
      <w:r w:rsidRPr="007A1E50">
        <w:rPr>
          <w:rFonts w:ascii="Arial Armenian" w:hAnsi="Arial Armenian" w:cs="Sylfaen"/>
          <w:sz w:val="20"/>
          <w:szCs w:val="20"/>
        </w:rPr>
        <w:t>հատուցվում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Հայաստանի</w:t>
      </w:r>
      <w:r w:rsidRPr="007A1E50">
        <w:rPr>
          <w:rFonts w:ascii="Arial Armenian" w:hAnsi="Arial Armenian"/>
          <w:sz w:val="20"/>
          <w:szCs w:val="20"/>
          <w:lang w:val="es-ES"/>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քաղաքացիական</w:t>
      </w:r>
      <w:r w:rsidRPr="007A1E50">
        <w:rPr>
          <w:rFonts w:ascii="Arial Armenian" w:hAnsi="Arial Armenian"/>
          <w:sz w:val="20"/>
          <w:szCs w:val="20"/>
          <w:lang w:val="es-ES"/>
        </w:rPr>
        <w:t xml:space="preserve"> </w:t>
      </w:r>
      <w:r w:rsidRPr="007A1E50">
        <w:rPr>
          <w:rFonts w:ascii="Arial Armenian" w:hAnsi="Arial Armenian" w:cs="Sylfaen"/>
          <w:sz w:val="20"/>
          <w:szCs w:val="20"/>
        </w:rPr>
        <w:t>օրենսգրքով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կարգով</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4.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հրավերով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ժամկետը</w:t>
      </w:r>
      <w:r w:rsidRPr="007A1E50">
        <w:rPr>
          <w:rFonts w:ascii="Arial Armenian" w:hAnsi="Arial Armenian"/>
          <w:sz w:val="20"/>
          <w:szCs w:val="20"/>
          <w:lang w:val="es-ES"/>
        </w:rPr>
        <w:t xml:space="preserve"> </w:t>
      </w:r>
      <w:r w:rsidRPr="007A1E50">
        <w:rPr>
          <w:rFonts w:ascii="Arial Armenian" w:hAnsi="Arial Armenian" w:cs="Sylfaen"/>
          <w:sz w:val="20"/>
          <w:szCs w:val="20"/>
        </w:rPr>
        <w:t>պատվիրատուի</w:t>
      </w:r>
      <w:r w:rsidRPr="007A1E50">
        <w:rPr>
          <w:rFonts w:ascii="Arial Armenian" w:hAnsi="Arial Armenian"/>
          <w:sz w:val="20"/>
          <w:szCs w:val="20"/>
          <w:lang w:val="es-ES"/>
        </w:rPr>
        <w:t xml:space="preserve">, </w:t>
      </w:r>
      <w:r w:rsidRPr="007A1E50">
        <w:rPr>
          <w:rFonts w:ascii="Arial Armenian" w:hAnsi="Arial Armenian" w:cs="Sylfaen"/>
          <w:sz w:val="20"/>
          <w:szCs w:val="20"/>
        </w:rPr>
        <w:t>գնահատող</w:t>
      </w:r>
      <w:r w:rsidRPr="007A1E50">
        <w:rPr>
          <w:rFonts w:ascii="Arial Armenian" w:hAnsi="Arial Armenian"/>
          <w:sz w:val="20"/>
          <w:szCs w:val="20"/>
          <w:lang w:val="es-ES"/>
        </w:rPr>
        <w:t xml:space="preserve"> </w:t>
      </w:r>
      <w:r w:rsidRPr="007A1E50">
        <w:rPr>
          <w:rFonts w:ascii="Arial Armenian" w:hAnsi="Arial Armenian" w:cs="Sylfaen"/>
          <w:sz w:val="20"/>
          <w:szCs w:val="20"/>
        </w:rPr>
        <w:t>հանձնաժողովի</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բողոքարկման</w:t>
      </w:r>
      <w:r w:rsidRPr="007A1E50">
        <w:rPr>
          <w:rFonts w:ascii="Arial Armenian" w:hAnsi="Arial Armenian"/>
          <w:sz w:val="20"/>
          <w:szCs w:val="20"/>
          <w:lang w:val="es-ES"/>
        </w:rPr>
        <w:t xml:space="preserve"> </w:t>
      </w:r>
      <w:r w:rsidRPr="007A1E50">
        <w:rPr>
          <w:rFonts w:ascii="Arial Armenian" w:hAnsi="Arial Armenian" w:cs="Sylfaen"/>
          <w:sz w:val="20"/>
          <w:szCs w:val="20"/>
        </w:rPr>
        <w:t>հայցային</w:t>
      </w:r>
      <w:r w:rsidRPr="007A1E50">
        <w:rPr>
          <w:rFonts w:ascii="Arial Armenian" w:hAnsi="Arial Armenian"/>
          <w:sz w:val="20"/>
          <w:szCs w:val="20"/>
          <w:lang w:val="es-ES"/>
        </w:rPr>
        <w:t xml:space="preserve"> </w:t>
      </w:r>
      <w:r w:rsidRPr="007A1E50">
        <w:rPr>
          <w:rFonts w:ascii="Arial Armenian" w:hAnsi="Arial Armenian" w:cs="Sylfaen"/>
          <w:sz w:val="20"/>
          <w:szCs w:val="20"/>
        </w:rPr>
        <w:t>վաղեմության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բացառությամբ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Օրենքի</w:t>
      </w:r>
      <w:r w:rsidRPr="007A1E50">
        <w:rPr>
          <w:rFonts w:ascii="Arial Armenian" w:hAnsi="Arial Armenian"/>
          <w:sz w:val="20"/>
          <w:szCs w:val="20"/>
          <w:lang w:val="es-ES"/>
        </w:rPr>
        <w:t xml:space="preserve"> 6-</w:t>
      </w:r>
      <w:r w:rsidRPr="007A1E50">
        <w:rPr>
          <w:rFonts w:ascii="Arial Armenian" w:hAnsi="Arial Armenian" w:cs="Sylfaen"/>
          <w:sz w:val="20"/>
          <w:szCs w:val="20"/>
        </w:rPr>
        <w:t>րդ</w:t>
      </w:r>
      <w:r w:rsidRPr="007A1E50">
        <w:rPr>
          <w:rFonts w:ascii="Arial Armenian" w:hAnsi="Arial Armenian"/>
          <w:sz w:val="20"/>
          <w:szCs w:val="20"/>
          <w:lang w:val="es-ES"/>
        </w:rPr>
        <w:t xml:space="preserve"> </w:t>
      </w:r>
      <w:r w:rsidRPr="007A1E50">
        <w:rPr>
          <w:rFonts w:ascii="Arial Armenian" w:hAnsi="Arial Armenian" w:cs="Sylfaen"/>
          <w:sz w:val="20"/>
          <w:szCs w:val="20"/>
        </w:rPr>
        <w:t>հոդվածի</w:t>
      </w:r>
      <w:r w:rsidRPr="007A1E50">
        <w:rPr>
          <w:rFonts w:ascii="Arial Armenian" w:hAnsi="Arial Armenian"/>
          <w:sz w:val="20"/>
          <w:szCs w:val="20"/>
          <w:lang w:val="es-ES"/>
        </w:rPr>
        <w:t xml:space="preserve"> 2-</w:t>
      </w:r>
      <w:r w:rsidRPr="007A1E50">
        <w:rPr>
          <w:rFonts w:ascii="Arial Armenian" w:hAnsi="Arial Armenian" w:cs="Sylfaen"/>
          <w:sz w:val="20"/>
          <w:szCs w:val="20"/>
        </w:rPr>
        <w:t>րդ</w:t>
      </w:r>
      <w:r w:rsidRPr="007A1E50">
        <w:rPr>
          <w:rFonts w:ascii="Arial Armenian" w:hAnsi="Arial Armenian"/>
          <w:sz w:val="20"/>
          <w:szCs w:val="20"/>
          <w:lang w:val="es-ES"/>
        </w:rPr>
        <w:t xml:space="preserve"> </w:t>
      </w:r>
      <w:r w:rsidRPr="007A1E50">
        <w:rPr>
          <w:rFonts w:ascii="Arial Armenian" w:hAnsi="Arial Armenian" w:cs="Sylfaen"/>
          <w:sz w:val="20"/>
          <w:szCs w:val="20"/>
        </w:rPr>
        <w:t>մասով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բողոքարկման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պայմանագիրը</w:t>
      </w:r>
      <w:r w:rsidRPr="007A1E50">
        <w:rPr>
          <w:rFonts w:ascii="Arial Armenian" w:hAnsi="Arial Armenian"/>
          <w:sz w:val="20"/>
          <w:szCs w:val="20"/>
          <w:lang w:val="es-ES"/>
        </w:rPr>
        <w:t xml:space="preserve"> </w:t>
      </w:r>
      <w:r w:rsidRPr="007A1E50">
        <w:rPr>
          <w:rFonts w:ascii="Arial Armenian" w:hAnsi="Arial Armenian" w:cs="Sylfaen"/>
          <w:sz w:val="20"/>
          <w:szCs w:val="20"/>
        </w:rPr>
        <w:t>միակողմանի</w:t>
      </w:r>
      <w:r w:rsidRPr="007A1E50">
        <w:rPr>
          <w:rFonts w:ascii="Arial Armenian" w:hAnsi="Arial Armenian"/>
          <w:sz w:val="20"/>
          <w:szCs w:val="20"/>
          <w:lang w:val="es-ES"/>
        </w:rPr>
        <w:t xml:space="preserve"> </w:t>
      </w:r>
      <w:r w:rsidRPr="007A1E50">
        <w:rPr>
          <w:rFonts w:ascii="Arial Armenian" w:hAnsi="Arial Armenian" w:cs="Sylfaen"/>
          <w:sz w:val="20"/>
          <w:szCs w:val="20"/>
        </w:rPr>
        <w:t>լուծելու</w:t>
      </w:r>
      <w:r w:rsidRPr="007A1E50">
        <w:rPr>
          <w:rFonts w:ascii="Arial Armenian" w:hAnsi="Arial Armenian"/>
          <w:sz w:val="20"/>
          <w:szCs w:val="20"/>
          <w:lang w:val="es-ES"/>
        </w:rPr>
        <w:t xml:space="preserve"> </w:t>
      </w:r>
      <w:r w:rsidRPr="007A1E50">
        <w:rPr>
          <w:rFonts w:ascii="Arial Armenian" w:hAnsi="Arial Armenian" w:cs="Sylfaen"/>
          <w:sz w:val="20"/>
          <w:szCs w:val="20"/>
        </w:rPr>
        <w:t>հետ</w:t>
      </w:r>
      <w:r w:rsidRPr="007A1E50">
        <w:rPr>
          <w:rFonts w:ascii="Arial Armenian" w:hAnsi="Arial Armenian"/>
          <w:sz w:val="20"/>
          <w:szCs w:val="20"/>
          <w:lang w:val="es-ES"/>
        </w:rPr>
        <w:t xml:space="preserve"> </w:t>
      </w:r>
      <w:r w:rsidRPr="007A1E50">
        <w:rPr>
          <w:rFonts w:ascii="Arial Armenian" w:hAnsi="Arial Armenian" w:cs="Sylfaen"/>
          <w:sz w:val="20"/>
          <w:szCs w:val="20"/>
        </w:rPr>
        <w:t>կապված</w:t>
      </w:r>
      <w:r w:rsidRPr="007A1E50">
        <w:rPr>
          <w:rFonts w:ascii="Arial Armenian" w:hAnsi="Arial Armenian"/>
          <w:sz w:val="20"/>
          <w:szCs w:val="20"/>
          <w:lang w:val="es-ES"/>
        </w:rPr>
        <w:t xml:space="preserve"> </w:t>
      </w:r>
      <w:r w:rsidRPr="007A1E50">
        <w:rPr>
          <w:rFonts w:ascii="Arial Armenian" w:hAnsi="Arial Armenian" w:cs="Sylfaen"/>
          <w:sz w:val="20"/>
          <w:szCs w:val="20"/>
        </w:rPr>
        <w:t>վեճերի</w:t>
      </w:r>
      <w:r w:rsidRPr="007A1E50">
        <w:rPr>
          <w:rFonts w:ascii="Arial Armenian" w:hAnsi="Arial Armenian"/>
          <w:sz w:val="20"/>
          <w:szCs w:val="20"/>
          <w:lang w:val="es-ES"/>
        </w:rPr>
        <w:t xml:space="preserve">, </w:t>
      </w:r>
      <w:r w:rsidRPr="007A1E50">
        <w:rPr>
          <w:rFonts w:ascii="Arial Armenian" w:hAnsi="Arial Armenian" w:cs="Sylfaen"/>
          <w:sz w:val="20"/>
          <w:szCs w:val="20"/>
        </w:rPr>
        <w:t>որոնց</w:t>
      </w:r>
      <w:r w:rsidRPr="007A1E50">
        <w:rPr>
          <w:rFonts w:ascii="Arial Armenian" w:hAnsi="Arial Armenian"/>
          <w:sz w:val="20"/>
          <w:szCs w:val="20"/>
          <w:lang w:val="es-ES"/>
        </w:rPr>
        <w:t xml:space="preserve"> </w:t>
      </w:r>
      <w:r w:rsidRPr="007A1E50">
        <w:rPr>
          <w:rFonts w:ascii="Arial Armenian" w:hAnsi="Arial Armenian" w:cs="Sylfaen"/>
          <w:sz w:val="20"/>
          <w:szCs w:val="20"/>
        </w:rPr>
        <w:t>դեպքում</w:t>
      </w:r>
      <w:r w:rsidRPr="007A1E50">
        <w:rPr>
          <w:rFonts w:ascii="Arial Armenian" w:hAnsi="Arial Armenian"/>
          <w:sz w:val="20"/>
          <w:szCs w:val="20"/>
          <w:lang w:val="es-ES"/>
        </w:rPr>
        <w:t xml:space="preserve"> </w:t>
      </w:r>
      <w:r w:rsidRPr="007A1E50">
        <w:rPr>
          <w:rFonts w:ascii="Arial Armenian" w:hAnsi="Arial Armenian" w:cs="Sylfaen"/>
          <w:sz w:val="20"/>
          <w:szCs w:val="20"/>
        </w:rPr>
        <w:t>հայցային</w:t>
      </w:r>
      <w:r w:rsidRPr="007A1E50">
        <w:rPr>
          <w:rFonts w:ascii="Arial Armenian" w:hAnsi="Arial Armenian"/>
          <w:sz w:val="20"/>
          <w:szCs w:val="20"/>
          <w:lang w:val="es-ES"/>
        </w:rPr>
        <w:t xml:space="preserve"> </w:t>
      </w:r>
      <w:r w:rsidRPr="007A1E50">
        <w:rPr>
          <w:rFonts w:ascii="Arial Armenian" w:hAnsi="Arial Armenian" w:cs="Sylfaen"/>
          <w:sz w:val="20"/>
          <w:szCs w:val="20"/>
        </w:rPr>
        <w:t>վաղեմության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ժամկետը</w:t>
      </w:r>
      <w:r w:rsidRPr="007A1E50">
        <w:rPr>
          <w:rFonts w:ascii="Arial Armenian" w:hAnsi="Arial Armenian"/>
          <w:sz w:val="20"/>
          <w:szCs w:val="20"/>
          <w:lang w:val="es-ES"/>
        </w:rPr>
        <w:t xml:space="preserve"> </w:t>
      </w:r>
      <w:r w:rsidRPr="007A1E50">
        <w:rPr>
          <w:rFonts w:ascii="Arial Armenian" w:hAnsi="Arial Armenian" w:cs="Sylfaen"/>
          <w:sz w:val="20"/>
          <w:szCs w:val="20"/>
        </w:rPr>
        <w:t>երեսուն</w:t>
      </w:r>
      <w:r w:rsidRPr="007A1E50">
        <w:rPr>
          <w:rFonts w:ascii="Arial Armenian" w:hAnsi="Arial Armenian"/>
          <w:sz w:val="20"/>
          <w:szCs w:val="20"/>
          <w:lang w:val="es-ES"/>
        </w:rPr>
        <w:t xml:space="preserve"> </w:t>
      </w:r>
      <w:r w:rsidRPr="007A1E50">
        <w:rPr>
          <w:rFonts w:ascii="Arial Armenian" w:hAnsi="Arial Armenian" w:cs="Sylfaen"/>
          <w:sz w:val="20"/>
          <w:szCs w:val="20"/>
        </w:rPr>
        <w:t>օրացուցային</w:t>
      </w:r>
      <w:r w:rsidRPr="007A1E50">
        <w:rPr>
          <w:rFonts w:ascii="Arial Armenian" w:hAnsi="Arial Armenian"/>
          <w:sz w:val="20"/>
          <w:szCs w:val="20"/>
          <w:lang w:val="es-ES"/>
        </w:rPr>
        <w:t xml:space="preserve"> </w:t>
      </w:r>
      <w:r w:rsidRPr="007A1E50">
        <w:rPr>
          <w:rFonts w:ascii="Arial Armenian" w:hAnsi="Arial Armenian" w:cs="Sylfaen"/>
          <w:sz w:val="20"/>
          <w:szCs w:val="20"/>
        </w:rPr>
        <w:t>օր</w:t>
      </w:r>
      <w:r w:rsidRPr="007A1E50">
        <w:rPr>
          <w:rFonts w:ascii="Arial Armenian" w:hAnsi="Arial Armenian"/>
          <w:sz w:val="20"/>
          <w:szCs w:val="20"/>
          <w:lang w:val="es-ES"/>
        </w:rPr>
        <w:t xml:space="preserve"> </w:t>
      </w:r>
      <w:r w:rsidRPr="007A1E50">
        <w:rPr>
          <w:rFonts w:ascii="Arial Armenian" w:hAnsi="Arial Armenian" w:cs="Sylfaen"/>
          <w:sz w:val="20"/>
          <w:szCs w:val="20"/>
        </w:rPr>
        <w:t>է</w:t>
      </w:r>
      <w:proofErr w:type="gramStart"/>
      <w:r w:rsidRPr="007A1E50">
        <w:rPr>
          <w:rFonts w:ascii="Arial Armenian" w:hAnsi="Arial Armenian"/>
          <w:sz w:val="20"/>
          <w:szCs w:val="20"/>
          <w:lang w:val="es-ES"/>
        </w:rPr>
        <w:t>::</w:t>
      </w:r>
      <w:proofErr w:type="gramEnd"/>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lastRenderedPageBreak/>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5</w:t>
      </w:r>
      <w:r w:rsidRPr="007A1E50">
        <w:rPr>
          <w:rFonts w:ascii="MS Gothic" w:eastAsia="MS Gothic" w:hAnsi="MS Gothic" w:cs="MS Gothic" w:hint="eastAsia"/>
          <w:sz w:val="20"/>
          <w:szCs w:val="20"/>
          <w:lang w:val="es-ES"/>
        </w:rPr>
        <w:t>․</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ընթացակարգի</w:t>
      </w:r>
      <w:r w:rsidRPr="007A1E50">
        <w:rPr>
          <w:rFonts w:ascii="Arial Armenian" w:hAnsi="Arial Armenian"/>
          <w:sz w:val="20"/>
          <w:szCs w:val="20"/>
          <w:lang w:val="es-ES"/>
        </w:rPr>
        <w:t xml:space="preserve"> </w:t>
      </w:r>
      <w:r w:rsidRPr="007A1E50">
        <w:rPr>
          <w:rFonts w:ascii="Arial Armenian" w:hAnsi="Arial Armenian" w:cs="Sylfaen"/>
          <w:sz w:val="20"/>
          <w:szCs w:val="20"/>
        </w:rPr>
        <w:t>հետ</w:t>
      </w:r>
      <w:r w:rsidRPr="007A1E50">
        <w:rPr>
          <w:rFonts w:ascii="Arial Armenian" w:hAnsi="Arial Armenian"/>
          <w:sz w:val="20"/>
          <w:szCs w:val="20"/>
          <w:lang w:val="es-ES"/>
        </w:rPr>
        <w:t xml:space="preserve"> </w:t>
      </w:r>
      <w:r w:rsidRPr="007A1E50">
        <w:rPr>
          <w:rFonts w:ascii="Arial Armenian" w:hAnsi="Arial Armenian" w:cs="Sylfaen"/>
          <w:sz w:val="20"/>
          <w:szCs w:val="20"/>
        </w:rPr>
        <w:t>կապված</w:t>
      </w:r>
      <w:r w:rsidRPr="007A1E50">
        <w:rPr>
          <w:rFonts w:ascii="Arial Armenian" w:hAnsi="Arial Armenian"/>
          <w:sz w:val="20"/>
          <w:szCs w:val="20"/>
          <w:lang w:val="es-ES"/>
        </w:rPr>
        <w:t xml:space="preserve"> </w:t>
      </w:r>
      <w:r w:rsidRPr="007A1E50">
        <w:rPr>
          <w:rFonts w:ascii="Arial Armenian" w:hAnsi="Arial Armenian" w:cs="Sylfaen"/>
          <w:sz w:val="20"/>
          <w:szCs w:val="20"/>
        </w:rPr>
        <w:t>վեճերը</w:t>
      </w:r>
      <w:r w:rsidRPr="007A1E50">
        <w:rPr>
          <w:rFonts w:ascii="Arial Armenian" w:hAnsi="Arial Armenian"/>
          <w:sz w:val="20"/>
          <w:szCs w:val="20"/>
          <w:lang w:val="es-ES"/>
        </w:rPr>
        <w:t xml:space="preserve"> </w:t>
      </w:r>
      <w:r w:rsidRPr="007A1E50">
        <w:rPr>
          <w:rFonts w:ascii="Arial Armenian" w:hAnsi="Arial Armenian" w:cs="Sylfaen"/>
          <w:sz w:val="20"/>
          <w:szCs w:val="20"/>
        </w:rPr>
        <w:t>քննվում</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լուծվում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Երևան</w:t>
      </w:r>
      <w:r w:rsidRPr="007A1E50">
        <w:rPr>
          <w:rFonts w:ascii="Arial Armenian" w:hAnsi="Arial Armenian"/>
          <w:sz w:val="20"/>
          <w:szCs w:val="20"/>
          <w:lang w:val="es-ES"/>
        </w:rPr>
        <w:t xml:space="preserve"> </w:t>
      </w:r>
      <w:r w:rsidRPr="007A1E50">
        <w:rPr>
          <w:rFonts w:ascii="Arial Armenian" w:hAnsi="Arial Armenian" w:cs="Sylfaen"/>
          <w:sz w:val="20"/>
          <w:szCs w:val="20"/>
        </w:rPr>
        <w:t>քաղաքի</w:t>
      </w:r>
      <w:r w:rsidRPr="007A1E50">
        <w:rPr>
          <w:rFonts w:ascii="Arial Armenian" w:hAnsi="Arial Armenian"/>
          <w:sz w:val="20"/>
          <w:szCs w:val="20"/>
          <w:lang w:val="es-ES"/>
        </w:rPr>
        <w:t xml:space="preserve"> </w:t>
      </w:r>
      <w:r w:rsidRPr="007A1E50">
        <w:rPr>
          <w:rFonts w:ascii="Arial Armenian" w:hAnsi="Arial Armenian" w:cs="Sylfaen"/>
          <w:sz w:val="20"/>
          <w:szCs w:val="20"/>
        </w:rPr>
        <w:t>առաջին</w:t>
      </w:r>
      <w:r w:rsidRPr="007A1E50">
        <w:rPr>
          <w:rFonts w:ascii="Arial Armenian" w:hAnsi="Arial Armenian"/>
          <w:sz w:val="20"/>
          <w:szCs w:val="20"/>
          <w:lang w:val="es-ES"/>
        </w:rPr>
        <w:t xml:space="preserve"> </w:t>
      </w:r>
      <w:r w:rsidRPr="007A1E50">
        <w:rPr>
          <w:rFonts w:ascii="Arial Armenian" w:hAnsi="Arial Armenian" w:cs="Sylfaen"/>
          <w:sz w:val="20"/>
          <w:szCs w:val="20"/>
        </w:rPr>
        <w:t>ատյանի</w:t>
      </w:r>
      <w:r w:rsidRPr="007A1E50">
        <w:rPr>
          <w:rFonts w:ascii="Arial Armenian" w:hAnsi="Arial Armenian"/>
          <w:sz w:val="20"/>
          <w:szCs w:val="20"/>
          <w:lang w:val="es-ES"/>
        </w:rPr>
        <w:t xml:space="preserve"> </w:t>
      </w:r>
      <w:r w:rsidRPr="007A1E50">
        <w:rPr>
          <w:rFonts w:ascii="Arial Armenian" w:hAnsi="Arial Armenian" w:cs="Sylfaen"/>
          <w:sz w:val="20"/>
          <w:szCs w:val="20"/>
        </w:rPr>
        <w:t>ընդհանուր</w:t>
      </w:r>
      <w:r w:rsidRPr="007A1E50">
        <w:rPr>
          <w:rFonts w:ascii="Arial Armenian" w:hAnsi="Arial Armenian"/>
          <w:sz w:val="20"/>
          <w:szCs w:val="20"/>
          <w:lang w:val="es-ES"/>
        </w:rPr>
        <w:t xml:space="preserve"> </w:t>
      </w:r>
      <w:r w:rsidRPr="007A1E50">
        <w:rPr>
          <w:rFonts w:ascii="Arial Armenian" w:hAnsi="Arial Armenian" w:cs="Sylfaen"/>
          <w:sz w:val="20"/>
          <w:szCs w:val="20"/>
        </w:rPr>
        <w:t>իրավասության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դատարանում</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հայցադիմումը</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w:t>
      </w:r>
      <w:r w:rsidRPr="007A1E50">
        <w:rPr>
          <w:rFonts w:ascii="Arial Armenian" w:hAnsi="Arial Armenian"/>
          <w:sz w:val="20"/>
          <w:szCs w:val="20"/>
          <w:lang w:val="es-ES"/>
        </w:rPr>
        <w:t xml:space="preserve"> </w:t>
      </w:r>
      <w:r w:rsidRPr="007A1E50">
        <w:rPr>
          <w:rFonts w:ascii="Arial Armenian" w:hAnsi="Arial Armenian" w:cs="Sylfaen"/>
          <w:sz w:val="20"/>
          <w:szCs w:val="20"/>
        </w:rPr>
        <w:t>ընդունելուց</w:t>
      </w:r>
      <w:r w:rsidRPr="007A1E50">
        <w:rPr>
          <w:rFonts w:ascii="Arial Armenian" w:hAnsi="Arial Armenian"/>
          <w:sz w:val="20"/>
          <w:szCs w:val="20"/>
          <w:lang w:val="es-ES"/>
        </w:rPr>
        <w:t xml:space="preserve"> </w:t>
      </w:r>
      <w:r w:rsidRPr="007A1E50">
        <w:rPr>
          <w:rFonts w:ascii="Arial Armenian" w:hAnsi="Arial Armenian" w:cs="Sylfaen"/>
          <w:sz w:val="20"/>
          <w:szCs w:val="20"/>
        </w:rPr>
        <w:t>հետո՝</w:t>
      </w:r>
      <w:r w:rsidRPr="007A1E50">
        <w:rPr>
          <w:rFonts w:ascii="Arial Armenian" w:hAnsi="Arial Armenian"/>
          <w:sz w:val="20"/>
          <w:szCs w:val="20"/>
          <w:lang w:val="es-ES"/>
        </w:rPr>
        <w:t xml:space="preserve"> </w:t>
      </w:r>
      <w:r w:rsidRPr="007A1E50">
        <w:rPr>
          <w:rFonts w:ascii="Arial Armenian" w:hAnsi="Arial Armenian" w:cs="Sylfaen"/>
          <w:sz w:val="20"/>
          <w:szCs w:val="20"/>
        </w:rPr>
        <w:t>երեսուն</w:t>
      </w:r>
      <w:r w:rsidRPr="007A1E50">
        <w:rPr>
          <w:rFonts w:ascii="Arial Armenian" w:hAnsi="Arial Armenian"/>
          <w:sz w:val="20"/>
          <w:szCs w:val="20"/>
          <w:lang w:val="es-ES"/>
        </w:rPr>
        <w:t xml:space="preserve"> </w:t>
      </w:r>
      <w:r w:rsidRPr="007A1E50">
        <w:rPr>
          <w:rFonts w:ascii="Arial Armenian" w:hAnsi="Arial Armenian" w:cs="Sylfaen"/>
          <w:sz w:val="20"/>
          <w:szCs w:val="20"/>
        </w:rPr>
        <w:t>օրվա</w:t>
      </w:r>
      <w:r w:rsidRPr="007A1E50">
        <w:rPr>
          <w:rFonts w:ascii="Arial Armenian" w:hAnsi="Arial Armenian"/>
          <w:sz w:val="20"/>
          <w:szCs w:val="20"/>
          <w:lang w:val="es-ES"/>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Դատարանի</w:t>
      </w:r>
      <w:r w:rsidRPr="007A1E50">
        <w:rPr>
          <w:rFonts w:ascii="Arial Armenian" w:hAnsi="Arial Armenian"/>
          <w:sz w:val="20"/>
          <w:szCs w:val="20"/>
          <w:lang w:val="es-ES"/>
        </w:rPr>
        <w:t xml:space="preserve"> </w:t>
      </w:r>
      <w:r w:rsidRPr="007A1E50">
        <w:rPr>
          <w:rFonts w:ascii="Arial Armenian" w:hAnsi="Arial Armenian" w:cs="Sylfaen"/>
          <w:sz w:val="20"/>
          <w:szCs w:val="20"/>
        </w:rPr>
        <w:t>պատճառաբանված</w:t>
      </w:r>
      <w:r w:rsidRPr="007A1E50">
        <w:rPr>
          <w:rFonts w:ascii="Arial Armenian" w:hAnsi="Arial Armenian"/>
          <w:sz w:val="20"/>
          <w:szCs w:val="20"/>
          <w:lang w:val="es-ES"/>
        </w:rPr>
        <w:t xml:space="preserve"> </w:t>
      </w:r>
      <w:r w:rsidRPr="007A1E50">
        <w:rPr>
          <w:rFonts w:ascii="Arial Armenian" w:hAnsi="Arial Armenian" w:cs="Sylfaen"/>
          <w:sz w:val="20"/>
          <w:szCs w:val="20"/>
        </w:rPr>
        <w:t>որոշմամբ</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մասով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ժամկետը</w:t>
      </w:r>
      <w:r w:rsidRPr="007A1E50">
        <w:rPr>
          <w:rFonts w:ascii="Arial Armenian" w:hAnsi="Arial Armenian"/>
          <w:sz w:val="20"/>
          <w:szCs w:val="20"/>
          <w:lang w:val="es-ES"/>
        </w:rPr>
        <w:t xml:space="preserve"> </w:t>
      </w:r>
      <w:r w:rsidRPr="007A1E50">
        <w:rPr>
          <w:rFonts w:ascii="Arial Armenian" w:hAnsi="Arial Armenian" w:cs="Sylfaen"/>
          <w:sz w:val="20"/>
          <w:szCs w:val="20"/>
        </w:rPr>
        <w:t>կարող</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երկարաձգվել</w:t>
      </w:r>
      <w:r w:rsidRPr="007A1E50">
        <w:rPr>
          <w:rFonts w:ascii="Arial Armenian" w:hAnsi="Arial Armenian"/>
          <w:sz w:val="20"/>
          <w:szCs w:val="20"/>
          <w:lang w:val="es-ES"/>
        </w:rPr>
        <w:t xml:space="preserve"> </w:t>
      </w:r>
      <w:r w:rsidRPr="007A1E50">
        <w:rPr>
          <w:rFonts w:ascii="Arial Armenian" w:hAnsi="Arial Armenian" w:cs="Sylfaen"/>
          <w:sz w:val="20"/>
          <w:szCs w:val="20"/>
        </w:rPr>
        <w:t>մեկ</w:t>
      </w:r>
      <w:r w:rsidRPr="007A1E50">
        <w:rPr>
          <w:rFonts w:ascii="Arial Armenian" w:hAnsi="Arial Armenian"/>
          <w:sz w:val="20"/>
          <w:szCs w:val="20"/>
          <w:lang w:val="es-ES"/>
        </w:rPr>
        <w:t xml:space="preserve"> </w:t>
      </w:r>
      <w:r w:rsidRPr="007A1E50">
        <w:rPr>
          <w:rFonts w:ascii="Arial Armenian" w:hAnsi="Arial Armenian" w:cs="Sylfaen"/>
          <w:sz w:val="20"/>
          <w:szCs w:val="20"/>
        </w:rPr>
        <w:t>անգամ</w:t>
      </w:r>
      <w:r w:rsidRPr="007A1E50">
        <w:rPr>
          <w:rFonts w:ascii="Arial Armenian" w:hAnsi="Arial Armenian"/>
          <w:sz w:val="20"/>
          <w:szCs w:val="20"/>
          <w:lang w:val="es-ES"/>
        </w:rPr>
        <w:t xml:space="preserve">` </w:t>
      </w:r>
      <w:r w:rsidRPr="007A1E50">
        <w:rPr>
          <w:rFonts w:ascii="Arial Armenian" w:hAnsi="Arial Armenian" w:cs="Sylfaen"/>
          <w:sz w:val="20"/>
          <w:szCs w:val="20"/>
        </w:rPr>
        <w:t>մինչև</w:t>
      </w:r>
      <w:r w:rsidRPr="007A1E50">
        <w:rPr>
          <w:rFonts w:ascii="Arial Armenian" w:hAnsi="Arial Armenian"/>
          <w:sz w:val="20"/>
          <w:szCs w:val="20"/>
          <w:lang w:val="es-ES"/>
        </w:rPr>
        <w:t xml:space="preserve"> </w:t>
      </w:r>
      <w:r w:rsidRPr="007A1E50">
        <w:rPr>
          <w:rFonts w:ascii="Arial Armenian" w:hAnsi="Arial Armenian" w:cs="Sylfaen"/>
          <w:sz w:val="20"/>
          <w:szCs w:val="20"/>
        </w:rPr>
        <w:t>տասն</w:t>
      </w:r>
      <w:r w:rsidRPr="007A1E50">
        <w:rPr>
          <w:rFonts w:ascii="Arial Armenian" w:hAnsi="Arial Armenian"/>
          <w:sz w:val="20"/>
          <w:szCs w:val="20"/>
          <w:lang w:val="es-ES"/>
        </w:rPr>
        <w:t xml:space="preserve"> </w:t>
      </w:r>
      <w:r w:rsidRPr="007A1E50">
        <w:rPr>
          <w:rFonts w:ascii="Arial Armenian" w:hAnsi="Arial Armenian" w:cs="Sylfaen"/>
          <w:sz w:val="20"/>
          <w:szCs w:val="20"/>
        </w:rPr>
        <w:t>օրացուցային</w:t>
      </w:r>
      <w:r w:rsidRPr="007A1E50">
        <w:rPr>
          <w:rFonts w:ascii="Arial Armenian" w:hAnsi="Arial Armenian"/>
          <w:sz w:val="20"/>
          <w:szCs w:val="20"/>
          <w:lang w:val="es-ES"/>
        </w:rPr>
        <w:t xml:space="preserve"> </w:t>
      </w:r>
      <w:r w:rsidRPr="007A1E50">
        <w:rPr>
          <w:rFonts w:ascii="Arial Armenian" w:hAnsi="Arial Armenian" w:cs="Sylfaen"/>
          <w:sz w:val="20"/>
          <w:szCs w:val="20"/>
        </w:rPr>
        <w:t>օրով</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 xml:space="preserve">12.6.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հայցադիմումը</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w:t>
      </w:r>
      <w:r w:rsidRPr="007A1E50">
        <w:rPr>
          <w:rFonts w:ascii="Arial Armenian" w:hAnsi="Arial Armenian"/>
          <w:sz w:val="20"/>
          <w:szCs w:val="20"/>
          <w:lang w:val="es-ES"/>
        </w:rPr>
        <w:t xml:space="preserve"> </w:t>
      </w:r>
      <w:r w:rsidRPr="007A1E50">
        <w:rPr>
          <w:rFonts w:ascii="Arial Armenian" w:hAnsi="Arial Armenian" w:cs="Sylfaen"/>
          <w:sz w:val="20"/>
          <w:szCs w:val="20"/>
        </w:rPr>
        <w:t>ընդունելու</w:t>
      </w:r>
      <w:r w:rsidRPr="007A1E50">
        <w:rPr>
          <w:rFonts w:ascii="Arial Armenian" w:hAnsi="Arial Armenian"/>
          <w:sz w:val="20"/>
          <w:szCs w:val="20"/>
          <w:lang w:val="es-ES"/>
        </w:rPr>
        <w:t xml:space="preserve"> </w:t>
      </w:r>
      <w:r w:rsidRPr="007A1E50">
        <w:rPr>
          <w:rFonts w:ascii="Arial Armenian" w:hAnsi="Arial Armenian" w:cs="Sylfaen"/>
          <w:sz w:val="20"/>
          <w:szCs w:val="20"/>
        </w:rPr>
        <w:t>հարցը</w:t>
      </w:r>
      <w:r w:rsidRPr="007A1E50">
        <w:rPr>
          <w:rFonts w:ascii="Arial Armenian" w:hAnsi="Arial Armenian"/>
          <w:sz w:val="20"/>
          <w:szCs w:val="20"/>
          <w:lang w:val="es-ES"/>
        </w:rPr>
        <w:t xml:space="preserve"> </w:t>
      </w:r>
      <w:r w:rsidRPr="007A1E50">
        <w:rPr>
          <w:rFonts w:ascii="Arial Armenian" w:hAnsi="Arial Armenian" w:cs="Sylfaen"/>
          <w:sz w:val="20"/>
          <w:szCs w:val="20"/>
        </w:rPr>
        <w:t>լուծում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այն</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ներկայացվելուց</w:t>
      </w:r>
      <w:r w:rsidRPr="007A1E50">
        <w:rPr>
          <w:rFonts w:ascii="Arial Armenian" w:hAnsi="Arial Armenian"/>
          <w:sz w:val="20"/>
          <w:szCs w:val="20"/>
          <w:lang w:val="es-ES"/>
        </w:rPr>
        <w:t xml:space="preserve"> </w:t>
      </w:r>
      <w:r w:rsidRPr="007A1E50">
        <w:rPr>
          <w:rFonts w:ascii="Arial Armenian" w:hAnsi="Arial Armenian" w:cs="Sylfaen"/>
          <w:sz w:val="20"/>
          <w:szCs w:val="20"/>
        </w:rPr>
        <w:t>հետո՝</w:t>
      </w:r>
      <w:r w:rsidRPr="007A1E50">
        <w:rPr>
          <w:rFonts w:ascii="Arial Armenian" w:hAnsi="Arial Armenian"/>
          <w:sz w:val="20"/>
          <w:szCs w:val="20"/>
          <w:lang w:val="es-ES"/>
        </w:rPr>
        <w:t xml:space="preserve"> </w:t>
      </w:r>
      <w:r w:rsidRPr="007A1E50">
        <w:rPr>
          <w:rFonts w:ascii="Arial Armenian" w:hAnsi="Arial Armenian" w:cs="Sylfaen"/>
          <w:sz w:val="20"/>
          <w:szCs w:val="20"/>
        </w:rPr>
        <w:t>եռօրյա</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 xml:space="preserve">12.7. </w:t>
      </w:r>
      <w:r w:rsidRPr="007A1E50">
        <w:rPr>
          <w:rFonts w:ascii="Arial Armenian" w:hAnsi="Arial Armenian" w:cs="Sylfaen"/>
          <w:sz w:val="20"/>
          <w:szCs w:val="20"/>
        </w:rPr>
        <w:t>Հայցադիմումը</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w:t>
      </w:r>
      <w:r w:rsidRPr="007A1E50">
        <w:rPr>
          <w:rFonts w:ascii="Arial Armenian" w:hAnsi="Arial Armenian"/>
          <w:sz w:val="20"/>
          <w:szCs w:val="20"/>
          <w:lang w:val="es-ES"/>
        </w:rPr>
        <w:t xml:space="preserve"> </w:t>
      </w:r>
      <w:r w:rsidRPr="007A1E50">
        <w:rPr>
          <w:rFonts w:ascii="Arial Armenian" w:hAnsi="Arial Armenian" w:cs="Sylfaen"/>
          <w:sz w:val="20"/>
          <w:szCs w:val="20"/>
        </w:rPr>
        <w:t>ընդունելու</w:t>
      </w:r>
      <w:r w:rsidRPr="007A1E50">
        <w:rPr>
          <w:rFonts w:ascii="Arial Armenian" w:hAnsi="Arial Armenian"/>
          <w:sz w:val="20"/>
          <w:szCs w:val="20"/>
          <w:lang w:val="es-ES"/>
        </w:rPr>
        <w:t xml:space="preserve"> </w:t>
      </w:r>
      <w:r w:rsidRPr="007A1E50">
        <w:rPr>
          <w:rFonts w:ascii="Arial Armenian" w:hAnsi="Arial Armenian" w:cs="Sylfaen"/>
          <w:sz w:val="20"/>
          <w:szCs w:val="20"/>
        </w:rPr>
        <w:t>հետ</w:t>
      </w:r>
      <w:r w:rsidRPr="007A1E50">
        <w:rPr>
          <w:rFonts w:ascii="Arial Armenian" w:hAnsi="Arial Armenian"/>
          <w:sz w:val="20"/>
          <w:szCs w:val="20"/>
          <w:lang w:val="es-ES"/>
        </w:rPr>
        <w:t xml:space="preserve"> </w:t>
      </w:r>
      <w:r w:rsidRPr="007A1E50">
        <w:rPr>
          <w:rFonts w:ascii="Arial Armenian" w:hAnsi="Arial Armenian" w:cs="Sylfaen"/>
          <w:sz w:val="20"/>
          <w:szCs w:val="20"/>
        </w:rPr>
        <w:t>միաժամանակ</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կայացնում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պատասխանողից</w:t>
      </w:r>
      <w:r w:rsidRPr="007A1E50">
        <w:rPr>
          <w:rFonts w:ascii="Arial Armenian" w:hAnsi="Arial Armenian"/>
          <w:sz w:val="20"/>
          <w:szCs w:val="20"/>
          <w:lang w:val="es-ES"/>
        </w:rPr>
        <w:t xml:space="preserve"> </w:t>
      </w:r>
      <w:r w:rsidRPr="007A1E50">
        <w:rPr>
          <w:rFonts w:ascii="Arial Armenian" w:hAnsi="Arial Armenian" w:cs="Sylfaen"/>
          <w:sz w:val="20"/>
          <w:szCs w:val="20"/>
        </w:rPr>
        <w:t>տվյալ</w:t>
      </w:r>
      <w:r w:rsidRPr="007A1E50">
        <w:rPr>
          <w:rFonts w:ascii="Arial Armenian" w:hAnsi="Arial Armenian"/>
          <w:sz w:val="20"/>
          <w:szCs w:val="20"/>
          <w:lang w:val="es-ES"/>
        </w:rPr>
        <w:t xml:space="preserve"> </w:t>
      </w:r>
      <w:r w:rsidRPr="007A1E50">
        <w:rPr>
          <w:rFonts w:ascii="Arial Armenian" w:hAnsi="Arial Armenian" w:cs="Sylfaen"/>
          <w:sz w:val="20"/>
          <w:szCs w:val="20"/>
        </w:rPr>
        <w:t>գնման</w:t>
      </w:r>
      <w:r w:rsidRPr="007A1E50">
        <w:rPr>
          <w:rFonts w:ascii="Arial Armenian" w:hAnsi="Arial Armenian"/>
          <w:sz w:val="20"/>
          <w:szCs w:val="20"/>
          <w:lang w:val="es-ES"/>
        </w:rPr>
        <w:t xml:space="preserve"> </w:t>
      </w:r>
      <w:r w:rsidRPr="007A1E50">
        <w:rPr>
          <w:rFonts w:ascii="Arial Armenian" w:hAnsi="Arial Armenian" w:cs="Sylfaen"/>
          <w:sz w:val="20"/>
          <w:szCs w:val="20"/>
        </w:rPr>
        <w:t>գործընթացի</w:t>
      </w:r>
      <w:r w:rsidRPr="007A1E50">
        <w:rPr>
          <w:rFonts w:ascii="Arial Armenian" w:hAnsi="Arial Armenian"/>
          <w:sz w:val="20"/>
          <w:szCs w:val="20"/>
          <w:lang w:val="es-ES"/>
        </w:rPr>
        <w:t xml:space="preserve"> </w:t>
      </w:r>
      <w:r w:rsidRPr="007A1E50">
        <w:rPr>
          <w:rFonts w:ascii="Arial Armenian" w:hAnsi="Arial Armenian" w:cs="Sylfaen"/>
          <w:sz w:val="20"/>
          <w:szCs w:val="20"/>
        </w:rPr>
        <w:t>հետ</w:t>
      </w:r>
      <w:r w:rsidRPr="007A1E50">
        <w:rPr>
          <w:rFonts w:ascii="Arial Armenian" w:hAnsi="Arial Armenian"/>
          <w:sz w:val="20"/>
          <w:szCs w:val="20"/>
          <w:lang w:val="es-ES"/>
        </w:rPr>
        <w:t xml:space="preserve"> </w:t>
      </w:r>
      <w:r w:rsidRPr="007A1E50">
        <w:rPr>
          <w:rFonts w:ascii="Arial Armenian" w:hAnsi="Arial Armenian" w:cs="Sylfaen"/>
          <w:sz w:val="20"/>
          <w:szCs w:val="20"/>
        </w:rPr>
        <w:t>կապված</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պատասխանողի</w:t>
      </w:r>
      <w:r w:rsidRPr="007A1E50">
        <w:rPr>
          <w:rFonts w:ascii="Arial Armenian" w:hAnsi="Arial Armenian"/>
          <w:sz w:val="20"/>
          <w:szCs w:val="20"/>
          <w:lang w:val="es-ES"/>
        </w:rPr>
        <w:t xml:space="preserve"> </w:t>
      </w:r>
      <w:r w:rsidRPr="007A1E50">
        <w:rPr>
          <w:rFonts w:ascii="Arial Armenian" w:hAnsi="Arial Armenian" w:cs="Sylfaen"/>
          <w:sz w:val="20"/>
          <w:szCs w:val="20"/>
        </w:rPr>
        <w:t>տիրապետման</w:t>
      </w:r>
      <w:r w:rsidRPr="007A1E50">
        <w:rPr>
          <w:rFonts w:ascii="Arial Armenian" w:hAnsi="Arial Armenian"/>
          <w:sz w:val="20"/>
          <w:szCs w:val="20"/>
          <w:lang w:val="es-ES"/>
        </w:rPr>
        <w:t xml:space="preserve"> </w:t>
      </w:r>
      <w:r w:rsidRPr="007A1E50">
        <w:rPr>
          <w:rFonts w:ascii="Arial Armenian" w:hAnsi="Arial Armenian" w:cs="Sylfaen"/>
          <w:sz w:val="20"/>
          <w:szCs w:val="20"/>
        </w:rPr>
        <w:t>տակ</w:t>
      </w:r>
      <w:r w:rsidRPr="007A1E50">
        <w:rPr>
          <w:rFonts w:ascii="Arial Armenian" w:hAnsi="Arial Armenian"/>
          <w:sz w:val="20"/>
          <w:szCs w:val="20"/>
          <w:lang w:val="es-ES"/>
        </w:rPr>
        <w:t xml:space="preserve"> </w:t>
      </w:r>
      <w:r w:rsidRPr="007A1E50">
        <w:rPr>
          <w:rFonts w:ascii="Arial Armenian" w:hAnsi="Arial Armenian" w:cs="Sylfaen"/>
          <w:sz w:val="20"/>
          <w:szCs w:val="20"/>
        </w:rPr>
        <w:t>գտնվող</w:t>
      </w:r>
      <w:r w:rsidRPr="007A1E50">
        <w:rPr>
          <w:rFonts w:ascii="Arial Armenian" w:hAnsi="Arial Armenian"/>
          <w:sz w:val="20"/>
          <w:szCs w:val="20"/>
          <w:lang w:val="es-ES"/>
        </w:rPr>
        <w:t xml:space="preserve"> </w:t>
      </w:r>
      <w:r w:rsidRPr="007A1E50">
        <w:rPr>
          <w:rFonts w:ascii="Arial Armenian" w:hAnsi="Arial Armenian" w:cs="Sylfaen"/>
          <w:sz w:val="20"/>
          <w:szCs w:val="20"/>
        </w:rPr>
        <w:t>բոլոր</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ապացույցները</w:t>
      </w:r>
      <w:r w:rsidRPr="007A1E50">
        <w:rPr>
          <w:rFonts w:ascii="Arial Armenian" w:hAnsi="Arial Armenian"/>
          <w:sz w:val="20"/>
          <w:szCs w:val="20"/>
          <w:lang w:val="es-ES"/>
        </w:rPr>
        <w:t xml:space="preserve"> </w:t>
      </w:r>
      <w:r w:rsidRPr="007A1E50">
        <w:rPr>
          <w:rFonts w:ascii="Arial Armenian" w:hAnsi="Arial Armenian" w:cs="Sylfaen"/>
          <w:sz w:val="20"/>
          <w:szCs w:val="20"/>
        </w:rPr>
        <w:t>պահանջելու</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 xml:space="preserve">12.8. </w:t>
      </w:r>
      <w:r w:rsidRPr="007A1E50">
        <w:rPr>
          <w:rFonts w:ascii="Arial Armenian" w:hAnsi="Arial Armenian" w:cs="Sylfaen"/>
          <w:sz w:val="20"/>
          <w:szCs w:val="20"/>
        </w:rPr>
        <w:t>Ապացույցներ</w:t>
      </w:r>
      <w:r w:rsidRPr="007A1E50">
        <w:rPr>
          <w:rFonts w:ascii="Arial Armenian" w:hAnsi="Arial Armenian"/>
          <w:sz w:val="20"/>
          <w:szCs w:val="20"/>
          <w:lang w:val="es-ES"/>
        </w:rPr>
        <w:t xml:space="preserve"> </w:t>
      </w:r>
      <w:r w:rsidRPr="007A1E50">
        <w:rPr>
          <w:rFonts w:ascii="Arial Armenian" w:hAnsi="Arial Armenian" w:cs="Sylfaen"/>
          <w:sz w:val="20"/>
          <w:szCs w:val="20"/>
        </w:rPr>
        <w:t>պահանջելու</w:t>
      </w:r>
      <w:r w:rsidRPr="007A1E50">
        <w:rPr>
          <w:rFonts w:ascii="Arial Armenian" w:hAnsi="Arial Armenian"/>
          <w:sz w:val="20"/>
          <w:szCs w:val="20"/>
          <w:lang w:val="es-ES"/>
        </w:rPr>
        <w:t xml:space="preserve"> </w:t>
      </w:r>
      <w:r w:rsidRPr="007A1E50">
        <w:rPr>
          <w:rFonts w:ascii="Arial Armenian" w:hAnsi="Arial Armenian" w:cs="Sylfaen"/>
          <w:sz w:val="20"/>
          <w:szCs w:val="20"/>
        </w:rPr>
        <w:t>վերաբերյալ</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որոշումը</w:t>
      </w:r>
      <w:r w:rsidRPr="007A1E50">
        <w:rPr>
          <w:rFonts w:ascii="Arial Armenian" w:hAnsi="Arial Armenian"/>
          <w:sz w:val="20"/>
          <w:szCs w:val="20"/>
          <w:lang w:val="es-ES"/>
        </w:rPr>
        <w:t xml:space="preserve"> </w:t>
      </w:r>
      <w:r w:rsidRPr="007A1E50">
        <w:rPr>
          <w:rFonts w:ascii="Arial Armenian" w:hAnsi="Arial Armenian" w:cs="Sylfaen"/>
          <w:sz w:val="20"/>
          <w:szCs w:val="20"/>
        </w:rPr>
        <w:t>կատարվում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պատասխանողի</w:t>
      </w:r>
      <w:r w:rsidRPr="007A1E50">
        <w:rPr>
          <w:rFonts w:ascii="Arial Armenian" w:hAnsi="Arial Armenian"/>
          <w:sz w:val="20"/>
          <w:szCs w:val="20"/>
          <w:lang w:val="es-ES"/>
        </w:rPr>
        <w:t xml:space="preserve"> </w:t>
      </w:r>
      <w:r w:rsidRPr="007A1E50">
        <w:rPr>
          <w:rFonts w:ascii="Arial Armenian" w:hAnsi="Arial Armenian" w:cs="Sylfaen"/>
          <w:sz w:val="20"/>
          <w:szCs w:val="20"/>
        </w:rPr>
        <w:t>կողմից</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w:t>
      </w:r>
      <w:r w:rsidRPr="007A1E50">
        <w:rPr>
          <w:rFonts w:ascii="Arial Armenian" w:hAnsi="Arial Armenian"/>
          <w:sz w:val="20"/>
          <w:szCs w:val="20"/>
          <w:lang w:val="es-ES"/>
        </w:rPr>
        <w:t xml:space="preserve"> </w:t>
      </w:r>
      <w:r w:rsidRPr="007A1E50">
        <w:rPr>
          <w:rFonts w:ascii="Arial Armenian" w:hAnsi="Arial Armenian" w:cs="Sylfaen"/>
          <w:sz w:val="20"/>
          <w:szCs w:val="20"/>
        </w:rPr>
        <w:t>ստանալուց</w:t>
      </w:r>
      <w:r w:rsidRPr="007A1E50">
        <w:rPr>
          <w:rFonts w:ascii="Arial Armenian" w:hAnsi="Arial Armenian"/>
          <w:sz w:val="20"/>
          <w:szCs w:val="20"/>
          <w:lang w:val="es-ES"/>
        </w:rPr>
        <w:t xml:space="preserve"> </w:t>
      </w:r>
      <w:r w:rsidRPr="007A1E50">
        <w:rPr>
          <w:rFonts w:ascii="Arial Armenian" w:hAnsi="Arial Armenian" w:cs="Sylfaen"/>
          <w:sz w:val="20"/>
          <w:szCs w:val="20"/>
        </w:rPr>
        <w:t>հետո՝</w:t>
      </w:r>
      <w:r w:rsidRPr="007A1E50">
        <w:rPr>
          <w:rFonts w:ascii="Arial Armenian" w:hAnsi="Arial Armenian"/>
          <w:sz w:val="20"/>
          <w:szCs w:val="20"/>
          <w:lang w:val="es-ES"/>
        </w:rPr>
        <w:t xml:space="preserve"> </w:t>
      </w:r>
      <w:r w:rsidRPr="007A1E50">
        <w:rPr>
          <w:rFonts w:ascii="Arial Armenian" w:hAnsi="Arial Armenian" w:cs="Sylfaen"/>
          <w:sz w:val="20"/>
          <w:szCs w:val="20"/>
        </w:rPr>
        <w:t>հնգօրյա</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կետով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ժամկետում</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պատասխանողի</w:t>
      </w:r>
      <w:r w:rsidRPr="007A1E50">
        <w:rPr>
          <w:rFonts w:ascii="Arial Armenian" w:hAnsi="Arial Armenian"/>
          <w:sz w:val="20"/>
          <w:szCs w:val="20"/>
          <w:lang w:val="es-ES"/>
        </w:rPr>
        <w:t xml:space="preserve"> </w:t>
      </w:r>
      <w:r w:rsidRPr="007A1E50">
        <w:rPr>
          <w:rFonts w:ascii="Arial Armenian" w:hAnsi="Arial Armenian" w:cs="Sylfaen"/>
          <w:sz w:val="20"/>
          <w:szCs w:val="20"/>
        </w:rPr>
        <w:t>կողմից</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ապացույցներ</w:t>
      </w:r>
      <w:r w:rsidRPr="007A1E50">
        <w:rPr>
          <w:rFonts w:ascii="Arial Armenian" w:hAnsi="Arial Armenian"/>
          <w:sz w:val="20"/>
          <w:szCs w:val="20"/>
          <w:lang w:val="es-ES"/>
        </w:rPr>
        <w:t xml:space="preserve"> </w:t>
      </w:r>
      <w:r w:rsidRPr="007A1E50">
        <w:rPr>
          <w:rFonts w:ascii="Arial Armenian" w:hAnsi="Arial Armenian" w:cs="Sylfaen"/>
          <w:sz w:val="20"/>
          <w:szCs w:val="20"/>
        </w:rPr>
        <w:t>պահանջելու</w:t>
      </w:r>
      <w:r w:rsidRPr="007A1E50">
        <w:rPr>
          <w:rFonts w:ascii="Arial Armenian" w:hAnsi="Arial Armenian"/>
          <w:sz w:val="20"/>
          <w:szCs w:val="20"/>
          <w:lang w:val="es-ES"/>
        </w:rPr>
        <w:t xml:space="preserve"> </w:t>
      </w:r>
      <w:r w:rsidRPr="007A1E50">
        <w:rPr>
          <w:rFonts w:ascii="Arial Armenian" w:hAnsi="Arial Armenian" w:cs="Sylfaen"/>
          <w:sz w:val="20"/>
          <w:szCs w:val="20"/>
        </w:rPr>
        <w:t>վերաբերյալ</w:t>
      </w:r>
      <w:r w:rsidRPr="007A1E50">
        <w:rPr>
          <w:rFonts w:ascii="Arial Armenian" w:hAnsi="Arial Armenian"/>
          <w:sz w:val="20"/>
          <w:szCs w:val="20"/>
          <w:lang w:val="es-ES"/>
        </w:rPr>
        <w:t xml:space="preserve"> </w:t>
      </w:r>
      <w:r w:rsidRPr="007A1E50">
        <w:rPr>
          <w:rFonts w:ascii="Arial Armenian" w:hAnsi="Arial Armenian" w:cs="Sylfaen"/>
          <w:sz w:val="20"/>
          <w:szCs w:val="20"/>
        </w:rPr>
        <w:t>որոշման</w:t>
      </w:r>
      <w:r w:rsidRPr="007A1E50">
        <w:rPr>
          <w:rFonts w:ascii="Arial Armenian" w:hAnsi="Arial Armenian"/>
          <w:sz w:val="20"/>
          <w:szCs w:val="20"/>
          <w:lang w:val="es-ES"/>
        </w:rPr>
        <w:t xml:space="preserve"> </w:t>
      </w:r>
      <w:r w:rsidRPr="007A1E50">
        <w:rPr>
          <w:rFonts w:ascii="Arial Armenian" w:hAnsi="Arial Armenian" w:cs="Sylfaen"/>
          <w:sz w:val="20"/>
          <w:szCs w:val="20"/>
        </w:rPr>
        <w:t>պահանջները</w:t>
      </w:r>
      <w:r w:rsidRPr="007A1E50">
        <w:rPr>
          <w:rFonts w:ascii="Arial Armenian" w:hAnsi="Arial Armenian"/>
          <w:sz w:val="20"/>
          <w:szCs w:val="20"/>
          <w:lang w:val="es-ES"/>
        </w:rPr>
        <w:t xml:space="preserve"> </w:t>
      </w:r>
      <w:r w:rsidRPr="007A1E50">
        <w:rPr>
          <w:rFonts w:ascii="Arial Armenian" w:hAnsi="Arial Armenian" w:cs="Sylfaen"/>
          <w:sz w:val="20"/>
          <w:szCs w:val="20"/>
        </w:rPr>
        <w:t>չկատարվելու</w:t>
      </w:r>
      <w:r w:rsidRPr="007A1E50">
        <w:rPr>
          <w:rFonts w:ascii="Arial Armenian" w:hAnsi="Arial Armenian"/>
          <w:sz w:val="20"/>
          <w:szCs w:val="20"/>
          <w:lang w:val="es-ES"/>
        </w:rPr>
        <w:t xml:space="preserve"> </w:t>
      </w:r>
      <w:r w:rsidRPr="007A1E50">
        <w:rPr>
          <w:rFonts w:ascii="Arial Armenian" w:hAnsi="Arial Armenian" w:cs="Sylfaen"/>
          <w:sz w:val="20"/>
          <w:szCs w:val="20"/>
        </w:rPr>
        <w:t>դեպքում</w:t>
      </w:r>
      <w:r w:rsidRPr="007A1E50">
        <w:rPr>
          <w:rFonts w:ascii="Arial Armenian" w:hAnsi="Arial Armenian"/>
          <w:sz w:val="20"/>
          <w:szCs w:val="20"/>
          <w:lang w:val="es-ES"/>
        </w:rPr>
        <w:t xml:space="preserve"> </w:t>
      </w:r>
      <w:r w:rsidRPr="007A1E50">
        <w:rPr>
          <w:rFonts w:ascii="Arial Armenian" w:hAnsi="Arial Armenian" w:cs="Sylfaen"/>
          <w:sz w:val="20"/>
          <w:szCs w:val="20"/>
        </w:rPr>
        <w:t>գործը</w:t>
      </w:r>
      <w:r w:rsidRPr="007A1E50">
        <w:rPr>
          <w:rFonts w:ascii="Arial Armenian" w:hAnsi="Arial Armenian"/>
          <w:sz w:val="20"/>
          <w:szCs w:val="20"/>
          <w:lang w:val="es-ES"/>
        </w:rPr>
        <w:t xml:space="preserve"> </w:t>
      </w:r>
      <w:r w:rsidRPr="007A1E50">
        <w:rPr>
          <w:rFonts w:ascii="Arial Armenian" w:hAnsi="Arial Armenian" w:cs="Sylfaen"/>
          <w:sz w:val="20"/>
          <w:szCs w:val="20"/>
        </w:rPr>
        <w:t>քննվում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դրանում</w:t>
      </w:r>
      <w:r w:rsidRPr="007A1E50">
        <w:rPr>
          <w:rFonts w:ascii="Arial Armenian" w:hAnsi="Arial Armenian"/>
          <w:sz w:val="20"/>
          <w:szCs w:val="20"/>
          <w:lang w:val="es-ES"/>
        </w:rPr>
        <w:t xml:space="preserve"> </w:t>
      </w:r>
      <w:r w:rsidRPr="007A1E50">
        <w:rPr>
          <w:rFonts w:ascii="Arial Armenian" w:hAnsi="Arial Armenian" w:cs="Sylfaen"/>
          <w:sz w:val="20"/>
          <w:szCs w:val="20"/>
        </w:rPr>
        <w:t>առկա</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ապացույցների</w:t>
      </w:r>
      <w:r w:rsidRPr="007A1E50">
        <w:rPr>
          <w:rFonts w:ascii="Arial Armenian" w:hAnsi="Arial Armenian"/>
          <w:sz w:val="20"/>
          <w:szCs w:val="20"/>
          <w:lang w:val="es-ES"/>
        </w:rPr>
        <w:t xml:space="preserve"> </w:t>
      </w:r>
      <w:r w:rsidRPr="007A1E50">
        <w:rPr>
          <w:rFonts w:ascii="Arial Armenian" w:hAnsi="Arial Armenian" w:cs="Sylfaen"/>
          <w:sz w:val="20"/>
          <w:szCs w:val="20"/>
        </w:rPr>
        <w:t>հիման</w:t>
      </w:r>
      <w:r w:rsidRPr="007A1E50">
        <w:rPr>
          <w:rFonts w:ascii="Arial Armenian" w:hAnsi="Arial Armenian"/>
          <w:sz w:val="20"/>
          <w:szCs w:val="20"/>
          <w:lang w:val="es-ES"/>
        </w:rPr>
        <w:t xml:space="preserve"> </w:t>
      </w:r>
      <w:r w:rsidRPr="007A1E50">
        <w:rPr>
          <w:rFonts w:ascii="Arial Armenian" w:hAnsi="Arial Armenian" w:cs="Sylfaen"/>
          <w:sz w:val="20"/>
          <w:szCs w:val="20"/>
        </w:rPr>
        <w:t>վրա</w:t>
      </w:r>
      <w:r w:rsidRPr="007A1E50">
        <w:rPr>
          <w:rFonts w:ascii="Arial Armenian" w:hAnsi="Arial Armenian"/>
          <w:sz w:val="20"/>
          <w:szCs w:val="20"/>
          <w:lang w:val="es-ES"/>
        </w:rPr>
        <w:t xml:space="preserve">, </w:t>
      </w:r>
      <w:r w:rsidRPr="007A1E50">
        <w:rPr>
          <w:rFonts w:ascii="Arial Armenian" w:hAnsi="Arial Armenian" w:cs="Sylfaen"/>
          <w:sz w:val="20"/>
          <w:szCs w:val="20"/>
        </w:rPr>
        <w:t>իսկ</w:t>
      </w:r>
      <w:r w:rsidRPr="007A1E50">
        <w:rPr>
          <w:rFonts w:ascii="Arial Armenian" w:hAnsi="Arial Armenian"/>
          <w:sz w:val="20"/>
          <w:szCs w:val="20"/>
          <w:lang w:val="es-ES"/>
        </w:rPr>
        <w:t xml:space="preserve"> </w:t>
      </w:r>
      <w:r w:rsidRPr="007A1E50">
        <w:rPr>
          <w:rFonts w:ascii="Arial Armenian" w:hAnsi="Arial Armenian" w:cs="Sylfaen"/>
          <w:sz w:val="20"/>
          <w:szCs w:val="20"/>
        </w:rPr>
        <w:t>հայցվորի</w:t>
      </w:r>
      <w:r w:rsidRPr="007A1E50">
        <w:rPr>
          <w:rFonts w:ascii="Arial Armenian" w:hAnsi="Arial Armenian"/>
          <w:sz w:val="20"/>
          <w:szCs w:val="20"/>
          <w:lang w:val="es-ES"/>
        </w:rPr>
        <w:t xml:space="preserve"> </w:t>
      </w:r>
      <w:r w:rsidRPr="007A1E50">
        <w:rPr>
          <w:rFonts w:ascii="Arial Armenian" w:hAnsi="Arial Armenian" w:cs="Sylfaen"/>
          <w:sz w:val="20"/>
          <w:szCs w:val="20"/>
        </w:rPr>
        <w:t>վկայակոչած</w:t>
      </w:r>
      <w:r w:rsidRPr="007A1E50">
        <w:rPr>
          <w:rFonts w:ascii="Arial Armenian" w:hAnsi="Arial Armenian"/>
          <w:sz w:val="20"/>
          <w:szCs w:val="20"/>
          <w:lang w:val="es-ES"/>
        </w:rPr>
        <w:t xml:space="preserve"> </w:t>
      </w:r>
      <w:r w:rsidRPr="007A1E50">
        <w:rPr>
          <w:rFonts w:ascii="Arial Armenian" w:hAnsi="Arial Armenian" w:cs="Sylfaen"/>
          <w:sz w:val="20"/>
          <w:szCs w:val="20"/>
        </w:rPr>
        <w:t>այն</w:t>
      </w:r>
      <w:r w:rsidRPr="007A1E50">
        <w:rPr>
          <w:rFonts w:ascii="Arial Armenian" w:hAnsi="Arial Armenian"/>
          <w:sz w:val="20"/>
          <w:szCs w:val="20"/>
          <w:lang w:val="es-ES"/>
        </w:rPr>
        <w:t xml:space="preserve"> </w:t>
      </w:r>
      <w:r w:rsidRPr="007A1E50">
        <w:rPr>
          <w:rFonts w:ascii="Arial Armenian" w:hAnsi="Arial Armenian" w:cs="Sylfaen"/>
          <w:sz w:val="20"/>
          <w:szCs w:val="20"/>
        </w:rPr>
        <w:t>փաստերը</w:t>
      </w:r>
      <w:r w:rsidRPr="007A1E50">
        <w:rPr>
          <w:rFonts w:ascii="Arial Armenian" w:hAnsi="Arial Armenian"/>
          <w:sz w:val="20"/>
          <w:szCs w:val="20"/>
          <w:lang w:val="es-ES"/>
        </w:rPr>
        <w:t xml:space="preserve">, </w:t>
      </w:r>
      <w:r w:rsidRPr="007A1E50">
        <w:rPr>
          <w:rFonts w:ascii="Arial Armenian" w:hAnsi="Arial Armenian" w:cs="Sylfaen"/>
          <w:sz w:val="20"/>
          <w:szCs w:val="20"/>
        </w:rPr>
        <w:t>որոնք</w:t>
      </w:r>
      <w:r w:rsidRPr="007A1E50">
        <w:rPr>
          <w:rFonts w:ascii="Arial Armenian" w:hAnsi="Arial Armenian"/>
          <w:sz w:val="20"/>
          <w:szCs w:val="20"/>
          <w:lang w:val="es-ES"/>
        </w:rPr>
        <w:t xml:space="preserve"> </w:t>
      </w:r>
      <w:r w:rsidRPr="007A1E50">
        <w:rPr>
          <w:rFonts w:ascii="Arial Armenian" w:hAnsi="Arial Armenian" w:cs="Sylfaen"/>
          <w:sz w:val="20"/>
          <w:szCs w:val="20"/>
        </w:rPr>
        <w:t>ենթակա</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հաստատման</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պատասխանողի</w:t>
      </w:r>
      <w:r w:rsidRPr="007A1E50">
        <w:rPr>
          <w:rFonts w:ascii="Arial Armenian" w:hAnsi="Arial Armenian"/>
          <w:sz w:val="20"/>
          <w:szCs w:val="20"/>
          <w:lang w:val="es-ES"/>
        </w:rPr>
        <w:t xml:space="preserve"> </w:t>
      </w:r>
      <w:r w:rsidRPr="007A1E50">
        <w:rPr>
          <w:rFonts w:ascii="Arial Armenian" w:hAnsi="Arial Armenian" w:cs="Sylfaen"/>
          <w:sz w:val="20"/>
          <w:szCs w:val="20"/>
        </w:rPr>
        <w:t>տիրապետման</w:t>
      </w:r>
      <w:r w:rsidRPr="007A1E50">
        <w:rPr>
          <w:rFonts w:ascii="Arial Armenian" w:hAnsi="Arial Armenian"/>
          <w:sz w:val="20"/>
          <w:szCs w:val="20"/>
          <w:lang w:val="es-ES"/>
        </w:rPr>
        <w:t xml:space="preserve"> </w:t>
      </w:r>
      <w:r w:rsidRPr="007A1E50">
        <w:rPr>
          <w:rFonts w:ascii="Arial Armenian" w:hAnsi="Arial Armenian" w:cs="Sylfaen"/>
          <w:sz w:val="20"/>
          <w:szCs w:val="20"/>
        </w:rPr>
        <w:t>տակ</w:t>
      </w:r>
      <w:r w:rsidRPr="007A1E50">
        <w:rPr>
          <w:rFonts w:ascii="Arial Armenian" w:hAnsi="Arial Armenian"/>
          <w:sz w:val="20"/>
          <w:szCs w:val="20"/>
          <w:lang w:val="es-ES"/>
        </w:rPr>
        <w:t xml:space="preserve"> </w:t>
      </w:r>
      <w:r w:rsidRPr="007A1E50">
        <w:rPr>
          <w:rFonts w:ascii="Arial Armenian" w:hAnsi="Arial Armenian" w:cs="Sylfaen"/>
          <w:sz w:val="20"/>
          <w:szCs w:val="20"/>
        </w:rPr>
        <w:t>գտնվող</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ապացույցներով</w:t>
      </w:r>
      <w:r w:rsidRPr="007A1E50">
        <w:rPr>
          <w:rFonts w:ascii="Arial Armenian" w:hAnsi="Arial Armenian"/>
          <w:sz w:val="20"/>
          <w:szCs w:val="20"/>
          <w:lang w:val="es-ES"/>
        </w:rPr>
        <w:t xml:space="preserve">, </w:t>
      </w:r>
      <w:r w:rsidRPr="007A1E50">
        <w:rPr>
          <w:rFonts w:ascii="Arial Armenian" w:hAnsi="Arial Armenian" w:cs="Sylfaen"/>
          <w:sz w:val="20"/>
          <w:szCs w:val="20"/>
        </w:rPr>
        <w:t>համարվում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հաստատված</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9.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գնման</w:t>
      </w:r>
      <w:r w:rsidRPr="007A1E50">
        <w:rPr>
          <w:rFonts w:ascii="Arial Armenian" w:hAnsi="Arial Armenian"/>
          <w:sz w:val="20"/>
          <w:szCs w:val="20"/>
          <w:lang w:val="es-ES"/>
        </w:rPr>
        <w:t xml:space="preserve"> </w:t>
      </w:r>
      <w:r w:rsidRPr="007A1E50">
        <w:rPr>
          <w:rFonts w:ascii="Arial Armenian" w:hAnsi="Arial Armenian" w:cs="Sylfaen"/>
          <w:sz w:val="20"/>
          <w:szCs w:val="20"/>
        </w:rPr>
        <w:t>գործընթացին</w:t>
      </w:r>
      <w:r w:rsidRPr="007A1E50">
        <w:rPr>
          <w:rFonts w:ascii="Arial Armenian" w:hAnsi="Arial Armenian"/>
          <w:sz w:val="20"/>
          <w:szCs w:val="20"/>
          <w:lang w:val="es-ES"/>
        </w:rPr>
        <w:t xml:space="preserve"> </w:t>
      </w:r>
      <w:r w:rsidRPr="007A1E50">
        <w:rPr>
          <w:rFonts w:ascii="Arial Armenian" w:hAnsi="Arial Armenian" w:cs="Sylfaen"/>
          <w:sz w:val="20"/>
          <w:szCs w:val="20"/>
        </w:rPr>
        <w:t>վերաբերող՝</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բաժնով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վեճերի</w:t>
      </w:r>
      <w:r w:rsidRPr="007A1E50">
        <w:rPr>
          <w:rFonts w:ascii="Arial Armenian" w:hAnsi="Arial Armenian"/>
          <w:sz w:val="20"/>
          <w:szCs w:val="20"/>
          <w:lang w:val="es-ES"/>
        </w:rPr>
        <w:t xml:space="preserve"> </w:t>
      </w:r>
      <w:r w:rsidRPr="007A1E50">
        <w:rPr>
          <w:rFonts w:ascii="Arial Armenian" w:hAnsi="Arial Armenian" w:cs="Sylfaen"/>
          <w:sz w:val="20"/>
          <w:szCs w:val="20"/>
        </w:rPr>
        <w:t>վերաբերյալ</w:t>
      </w:r>
      <w:r w:rsidRPr="007A1E50">
        <w:rPr>
          <w:rFonts w:ascii="Arial Armenian" w:hAnsi="Arial Armenian"/>
          <w:sz w:val="20"/>
          <w:szCs w:val="20"/>
          <w:lang w:val="es-ES"/>
        </w:rPr>
        <w:t xml:space="preserve"> </w:t>
      </w:r>
      <w:r w:rsidRPr="007A1E50">
        <w:rPr>
          <w:rFonts w:ascii="Arial Armenian" w:hAnsi="Arial Armenian" w:cs="Sylfaen"/>
          <w:sz w:val="20"/>
          <w:szCs w:val="20"/>
        </w:rPr>
        <w:t>իր</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վարույթում</w:t>
      </w:r>
      <w:r w:rsidRPr="007A1E50">
        <w:rPr>
          <w:rFonts w:ascii="Arial Armenian" w:hAnsi="Arial Armenian"/>
          <w:sz w:val="20"/>
          <w:szCs w:val="20"/>
          <w:lang w:val="es-ES"/>
        </w:rPr>
        <w:t xml:space="preserve"> </w:t>
      </w:r>
      <w:r w:rsidRPr="007A1E50">
        <w:rPr>
          <w:rFonts w:ascii="Arial Armenian" w:hAnsi="Arial Armenian" w:cs="Sylfaen"/>
          <w:sz w:val="20"/>
          <w:szCs w:val="20"/>
        </w:rPr>
        <w:t>քննվող</w:t>
      </w:r>
      <w:r w:rsidRPr="007A1E50">
        <w:rPr>
          <w:rFonts w:ascii="Arial Armenian" w:hAnsi="Arial Armenian"/>
          <w:sz w:val="20"/>
          <w:szCs w:val="20"/>
          <w:lang w:val="es-ES"/>
        </w:rPr>
        <w:t xml:space="preserve"> </w:t>
      </w:r>
      <w:r w:rsidRPr="007A1E50">
        <w:rPr>
          <w:rFonts w:ascii="Arial Armenian" w:hAnsi="Arial Armenian" w:cs="Sylfaen"/>
          <w:sz w:val="20"/>
          <w:szCs w:val="20"/>
        </w:rPr>
        <w:t>գործերը</w:t>
      </w:r>
      <w:r w:rsidRPr="007A1E50">
        <w:rPr>
          <w:rFonts w:ascii="Arial Armenian" w:hAnsi="Arial Armenian"/>
          <w:sz w:val="20"/>
          <w:szCs w:val="20"/>
          <w:lang w:val="es-ES"/>
        </w:rPr>
        <w:t xml:space="preserve"> </w:t>
      </w:r>
      <w:r w:rsidRPr="007A1E50">
        <w:rPr>
          <w:rFonts w:ascii="Arial Armenian" w:hAnsi="Arial Armenian" w:cs="Sylfaen"/>
          <w:sz w:val="20"/>
          <w:szCs w:val="20"/>
        </w:rPr>
        <w:t>միացնում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մեկ</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10. </w:t>
      </w:r>
      <w:r w:rsidRPr="007A1E50">
        <w:rPr>
          <w:rFonts w:ascii="Arial Armenian" w:hAnsi="Arial Armenian" w:cs="Sylfaen"/>
          <w:sz w:val="20"/>
          <w:szCs w:val="20"/>
        </w:rPr>
        <w:t>Հայցադիմումը</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w:t>
      </w:r>
      <w:r w:rsidRPr="007A1E50">
        <w:rPr>
          <w:rFonts w:ascii="Arial Armenian" w:hAnsi="Arial Armenian"/>
          <w:sz w:val="20"/>
          <w:szCs w:val="20"/>
          <w:lang w:val="es-ES"/>
        </w:rPr>
        <w:t xml:space="preserve"> </w:t>
      </w:r>
      <w:r w:rsidRPr="007A1E50">
        <w:rPr>
          <w:rFonts w:ascii="Arial Armenian" w:hAnsi="Arial Armenian" w:cs="Sylfaen"/>
          <w:sz w:val="20"/>
          <w:szCs w:val="20"/>
        </w:rPr>
        <w:t>ընդունելու</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w:t>
      </w:r>
      <w:r w:rsidRPr="007A1E50">
        <w:rPr>
          <w:rFonts w:ascii="Arial Armenian" w:hAnsi="Arial Armenian"/>
          <w:sz w:val="20"/>
          <w:szCs w:val="20"/>
          <w:lang w:val="es-ES"/>
        </w:rPr>
        <w:t xml:space="preserve"> </w:t>
      </w:r>
      <w:r w:rsidRPr="007A1E50">
        <w:rPr>
          <w:rFonts w:ascii="Arial Armenian" w:hAnsi="Arial Armenian" w:cs="Sylfaen"/>
          <w:sz w:val="20"/>
          <w:szCs w:val="20"/>
        </w:rPr>
        <w:t>անհապաղ</w:t>
      </w:r>
      <w:r w:rsidRPr="007A1E50">
        <w:rPr>
          <w:rFonts w:ascii="Arial Armenian" w:hAnsi="Arial Armenian"/>
          <w:sz w:val="20"/>
          <w:szCs w:val="20"/>
          <w:lang w:val="es-ES"/>
        </w:rPr>
        <w:t xml:space="preserve"> </w:t>
      </w:r>
      <w:r w:rsidRPr="007A1E50">
        <w:rPr>
          <w:rFonts w:ascii="Arial Armenian" w:hAnsi="Arial Armenian" w:cs="Sylfaen"/>
          <w:sz w:val="20"/>
          <w:szCs w:val="20"/>
        </w:rPr>
        <w:t>ուղարկվում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es-ES"/>
        </w:rPr>
        <w:t xml:space="preserve"> </w:t>
      </w:r>
      <w:r w:rsidRPr="007A1E50">
        <w:rPr>
          <w:rFonts w:ascii="Arial Armenian" w:hAnsi="Arial Armenian" w:cs="Sylfaen"/>
          <w:sz w:val="20"/>
          <w:szCs w:val="20"/>
        </w:rPr>
        <w:t>մարմնի</w:t>
      </w:r>
      <w:r w:rsidRPr="007A1E50">
        <w:rPr>
          <w:rFonts w:ascii="Arial Armenian" w:hAnsi="Arial Armenian"/>
          <w:sz w:val="20"/>
          <w:szCs w:val="20"/>
          <w:lang w:val="es-ES"/>
        </w:rPr>
        <w:t xml:space="preserve"> </w:t>
      </w:r>
      <w:r w:rsidRPr="007A1E50">
        <w:rPr>
          <w:rFonts w:ascii="Arial Armenian" w:hAnsi="Arial Armenian" w:cs="Sylfaen"/>
          <w:sz w:val="20"/>
          <w:szCs w:val="20"/>
        </w:rPr>
        <w:t>պաշտոնական</w:t>
      </w:r>
      <w:r w:rsidRPr="007A1E50">
        <w:rPr>
          <w:rFonts w:ascii="Arial Armenian" w:hAnsi="Arial Armenian"/>
          <w:sz w:val="20"/>
          <w:szCs w:val="20"/>
          <w:lang w:val="es-ES"/>
        </w:rPr>
        <w:t xml:space="preserve"> </w:t>
      </w:r>
      <w:r w:rsidRPr="007A1E50">
        <w:rPr>
          <w:rFonts w:ascii="Arial Armenian" w:hAnsi="Arial Armenian" w:cs="Sylfaen"/>
          <w:sz w:val="20"/>
          <w:szCs w:val="20"/>
        </w:rPr>
        <w:t>էլեկտրոնային</w:t>
      </w:r>
      <w:r w:rsidRPr="007A1E50">
        <w:rPr>
          <w:rFonts w:ascii="Arial Armenian" w:hAnsi="Arial Armenian"/>
          <w:sz w:val="20"/>
          <w:szCs w:val="20"/>
          <w:lang w:val="es-ES"/>
        </w:rPr>
        <w:t xml:space="preserve"> </w:t>
      </w:r>
      <w:r w:rsidRPr="007A1E50">
        <w:rPr>
          <w:rFonts w:ascii="Arial Armenian" w:hAnsi="Arial Armenian" w:cs="Sylfaen"/>
          <w:sz w:val="20"/>
          <w:szCs w:val="20"/>
        </w:rPr>
        <w:t>փոստի</w:t>
      </w:r>
      <w:r w:rsidRPr="007A1E50">
        <w:rPr>
          <w:rFonts w:ascii="Arial Armenian" w:hAnsi="Arial Armenian"/>
          <w:sz w:val="20"/>
          <w:szCs w:val="20"/>
          <w:lang w:val="es-ES"/>
        </w:rPr>
        <w:t xml:space="preserve"> </w:t>
      </w:r>
      <w:r w:rsidRPr="007A1E50">
        <w:rPr>
          <w:rFonts w:ascii="Arial Armenian" w:hAnsi="Arial Armenian" w:cs="Sylfaen"/>
          <w:sz w:val="20"/>
          <w:szCs w:val="20"/>
        </w:rPr>
        <w:t>հասցեին</w:t>
      </w:r>
      <w:r w:rsidRPr="007A1E50">
        <w:rPr>
          <w:rFonts w:ascii="Arial Armenian" w:hAnsi="Arial Armenian"/>
          <w:sz w:val="20"/>
          <w:szCs w:val="20"/>
          <w:lang w:val="es-ES"/>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es-ES"/>
        </w:rPr>
        <w:t xml:space="preserve"> </w:t>
      </w:r>
      <w:r w:rsidRPr="007A1E50">
        <w:rPr>
          <w:rFonts w:ascii="Arial Armenian" w:hAnsi="Arial Armenian" w:cs="Sylfaen"/>
          <w:sz w:val="20"/>
          <w:szCs w:val="20"/>
        </w:rPr>
        <w:t>մարմինը</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կետով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w:t>
      </w:r>
      <w:r w:rsidRPr="007A1E50">
        <w:rPr>
          <w:rFonts w:ascii="Arial Armenian" w:hAnsi="Arial Armenian"/>
          <w:sz w:val="20"/>
          <w:szCs w:val="20"/>
          <w:lang w:val="es-ES"/>
        </w:rPr>
        <w:t xml:space="preserve"> </w:t>
      </w:r>
      <w:r w:rsidRPr="007A1E50">
        <w:rPr>
          <w:rFonts w:ascii="Arial Armenian" w:hAnsi="Arial Armenian" w:cs="Sylfaen"/>
          <w:sz w:val="20"/>
          <w:szCs w:val="20"/>
        </w:rPr>
        <w:t>անհապաղ</w:t>
      </w:r>
      <w:r w:rsidRPr="007A1E50">
        <w:rPr>
          <w:rFonts w:ascii="Arial Armenian" w:hAnsi="Arial Armenian"/>
          <w:sz w:val="20"/>
          <w:szCs w:val="20"/>
          <w:lang w:val="es-ES"/>
        </w:rPr>
        <w:t xml:space="preserve"> </w:t>
      </w:r>
      <w:r w:rsidRPr="007A1E50">
        <w:rPr>
          <w:rFonts w:ascii="Arial Armenian" w:hAnsi="Arial Armenian" w:cs="Sylfaen"/>
          <w:sz w:val="20"/>
          <w:szCs w:val="20"/>
        </w:rPr>
        <w:t>հրապարակում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տեղեկագրում՝</w:t>
      </w:r>
      <w:r w:rsidRPr="007A1E50">
        <w:rPr>
          <w:rFonts w:ascii="Arial Armenian" w:hAnsi="Arial Armenian"/>
          <w:sz w:val="20"/>
          <w:szCs w:val="20"/>
          <w:lang w:val="es-ES"/>
        </w:rPr>
        <w:t xml:space="preserve"> </w:t>
      </w:r>
      <w:r w:rsidRPr="007A1E50">
        <w:rPr>
          <w:rFonts w:ascii="Arial Armenian" w:hAnsi="Arial Armenian" w:cs="Sylfaen"/>
          <w:sz w:val="20"/>
          <w:szCs w:val="20"/>
        </w:rPr>
        <w:t>նշելով</w:t>
      </w:r>
      <w:r w:rsidRPr="007A1E50">
        <w:rPr>
          <w:rFonts w:ascii="Arial Armenian" w:hAnsi="Arial Armenian"/>
          <w:sz w:val="20"/>
          <w:szCs w:val="20"/>
          <w:lang w:val="es-ES"/>
        </w:rPr>
        <w:t xml:space="preserve"> </w:t>
      </w:r>
      <w:r w:rsidRPr="007A1E50">
        <w:rPr>
          <w:rFonts w:ascii="Arial Armenian" w:hAnsi="Arial Armenian" w:cs="Sylfaen"/>
          <w:sz w:val="20"/>
          <w:szCs w:val="20"/>
        </w:rPr>
        <w:t>կասեցման</w:t>
      </w:r>
      <w:r w:rsidRPr="007A1E50">
        <w:rPr>
          <w:rFonts w:ascii="Arial Armenian" w:hAnsi="Arial Armenian"/>
          <w:sz w:val="20"/>
          <w:szCs w:val="20"/>
          <w:lang w:val="es-ES"/>
        </w:rPr>
        <w:t xml:space="preserve"> </w:t>
      </w:r>
      <w:r w:rsidRPr="007A1E50">
        <w:rPr>
          <w:rFonts w:ascii="Arial Armenian" w:hAnsi="Arial Armenian" w:cs="Sylfaen"/>
          <w:sz w:val="20"/>
          <w:szCs w:val="20"/>
        </w:rPr>
        <w:t>օրը</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11</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Հայցադիմումի</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պատասխանը</w:t>
      </w:r>
      <w:r w:rsidRPr="007A1E50">
        <w:rPr>
          <w:rFonts w:ascii="Arial Armenian" w:hAnsi="Arial Armenian"/>
          <w:sz w:val="20"/>
          <w:szCs w:val="20"/>
          <w:lang w:val="es-ES"/>
        </w:rPr>
        <w:t xml:space="preserve"> </w:t>
      </w:r>
      <w:r w:rsidRPr="007A1E50">
        <w:rPr>
          <w:rFonts w:ascii="Arial Armenian" w:hAnsi="Arial Armenian" w:cs="Sylfaen"/>
          <w:sz w:val="20"/>
          <w:szCs w:val="20"/>
        </w:rPr>
        <w:t>պատվիրատուն</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հայցադիմումը</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w:t>
      </w:r>
      <w:r w:rsidRPr="007A1E50">
        <w:rPr>
          <w:rFonts w:ascii="Arial Armenian" w:hAnsi="Arial Armenian"/>
          <w:sz w:val="20"/>
          <w:szCs w:val="20"/>
          <w:lang w:val="es-ES"/>
        </w:rPr>
        <w:t xml:space="preserve"> </w:t>
      </w:r>
      <w:r w:rsidRPr="007A1E50">
        <w:rPr>
          <w:rFonts w:ascii="Arial Armenian" w:hAnsi="Arial Armenian" w:cs="Sylfaen"/>
          <w:sz w:val="20"/>
          <w:szCs w:val="20"/>
        </w:rPr>
        <w:t>ընդունելու</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w:t>
      </w:r>
      <w:r w:rsidRPr="007A1E50">
        <w:rPr>
          <w:rFonts w:ascii="Arial Armenian" w:hAnsi="Arial Armenian"/>
          <w:sz w:val="20"/>
          <w:szCs w:val="20"/>
          <w:lang w:val="es-ES"/>
        </w:rPr>
        <w:t xml:space="preserve"> </w:t>
      </w:r>
      <w:r w:rsidRPr="007A1E50">
        <w:rPr>
          <w:rFonts w:ascii="Arial Armenian" w:hAnsi="Arial Armenian" w:cs="Sylfaen"/>
          <w:sz w:val="20"/>
          <w:szCs w:val="20"/>
        </w:rPr>
        <w:t>ստանալուց</w:t>
      </w:r>
      <w:r w:rsidRPr="007A1E50">
        <w:rPr>
          <w:rFonts w:ascii="Arial Armenian" w:hAnsi="Arial Armenian"/>
          <w:sz w:val="20"/>
          <w:szCs w:val="20"/>
          <w:lang w:val="es-ES"/>
        </w:rPr>
        <w:t xml:space="preserve"> </w:t>
      </w:r>
      <w:r w:rsidRPr="007A1E50">
        <w:rPr>
          <w:rFonts w:ascii="Arial Armenian" w:hAnsi="Arial Armenian" w:cs="Sylfaen"/>
          <w:sz w:val="20"/>
          <w:szCs w:val="20"/>
        </w:rPr>
        <w:t>հետո՝</w:t>
      </w:r>
      <w:r w:rsidRPr="007A1E50">
        <w:rPr>
          <w:rFonts w:ascii="Arial Armenian" w:hAnsi="Arial Armenian"/>
          <w:sz w:val="20"/>
          <w:szCs w:val="20"/>
          <w:lang w:val="es-ES"/>
        </w:rPr>
        <w:t xml:space="preserve"> </w:t>
      </w:r>
      <w:r w:rsidRPr="007A1E50">
        <w:rPr>
          <w:rFonts w:ascii="Arial Armenian" w:hAnsi="Arial Armenian" w:cs="Sylfaen"/>
          <w:sz w:val="20"/>
          <w:szCs w:val="20"/>
        </w:rPr>
        <w:t>հնգօրյա</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cs="Calibri"/>
          <w:sz w:val="20"/>
          <w:szCs w:val="20"/>
          <w:lang w:val="es-ES"/>
        </w:rPr>
        <w:t> </w:t>
      </w: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12 </w:t>
      </w:r>
      <w:r w:rsidRPr="007A1E50">
        <w:rPr>
          <w:rFonts w:ascii="Arial Armenian" w:hAnsi="Arial Armenian" w:cs="Sylfaen"/>
          <w:sz w:val="20"/>
          <w:szCs w:val="20"/>
        </w:rPr>
        <w:t>Գործին</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մասնակցող</w:t>
      </w:r>
      <w:r w:rsidRPr="007A1E50">
        <w:rPr>
          <w:rFonts w:ascii="Arial Armenian" w:hAnsi="Arial Armenian"/>
          <w:sz w:val="20"/>
          <w:szCs w:val="20"/>
          <w:lang w:val="es-ES"/>
        </w:rPr>
        <w:t xml:space="preserve"> </w:t>
      </w:r>
      <w:r w:rsidRPr="007A1E50">
        <w:rPr>
          <w:rFonts w:ascii="Arial Armenian" w:hAnsi="Arial Armenian" w:cs="Sylfaen"/>
          <w:sz w:val="20"/>
          <w:szCs w:val="20"/>
        </w:rPr>
        <w:t>անձինք</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նրանց</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ներկայացուցիչները</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նիստի</w:t>
      </w:r>
      <w:r w:rsidRPr="007A1E50">
        <w:rPr>
          <w:rFonts w:ascii="Arial Armenian" w:hAnsi="Arial Armenian"/>
          <w:sz w:val="20"/>
          <w:szCs w:val="20"/>
          <w:lang w:val="es-ES"/>
        </w:rPr>
        <w:t xml:space="preserve"> </w:t>
      </w:r>
      <w:r w:rsidRPr="007A1E50">
        <w:rPr>
          <w:rFonts w:ascii="Arial Armenian" w:hAnsi="Arial Armenian" w:cs="Sylfaen"/>
          <w:sz w:val="20"/>
          <w:szCs w:val="20"/>
        </w:rPr>
        <w:t>ժամանակի</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վայրի</w:t>
      </w:r>
      <w:r w:rsidRPr="007A1E50">
        <w:rPr>
          <w:rFonts w:ascii="Arial Armenian" w:hAnsi="Arial Armenian"/>
          <w:sz w:val="20"/>
          <w:szCs w:val="20"/>
          <w:lang w:val="es-ES"/>
        </w:rPr>
        <w:t xml:space="preserve">, </w:t>
      </w:r>
      <w:r w:rsidRPr="007A1E50">
        <w:rPr>
          <w:rFonts w:ascii="Arial Armenian" w:hAnsi="Arial Armenian" w:cs="Sylfaen"/>
          <w:sz w:val="20"/>
          <w:szCs w:val="20"/>
        </w:rPr>
        <w:t>ինչպես</w:t>
      </w:r>
      <w:r w:rsidRPr="007A1E50">
        <w:rPr>
          <w:rFonts w:ascii="Arial Armenian" w:hAnsi="Arial Armenian"/>
          <w:sz w:val="20"/>
          <w:szCs w:val="20"/>
          <w:lang w:val="es-ES"/>
        </w:rPr>
        <w:t xml:space="preserve"> </w:t>
      </w:r>
      <w:r w:rsidRPr="007A1E50">
        <w:rPr>
          <w:rFonts w:ascii="Arial Armenian" w:hAnsi="Arial Armenian" w:cs="Sylfaen"/>
          <w:sz w:val="20"/>
          <w:szCs w:val="20"/>
        </w:rPr>
        <w:t>նաև</w:t>
      </w:r>
      <w:r w:rsidRPr="007A1E50">
        <w:rPr>
          <w:rFonts w:ascii="Arial Armenian" w:hAnsi="Arial Armenian"/>
          <w:sz w:val="20"/>
          <w:szCs w:val="20"/>
          <w:lang w:val="es-ES"/>
        </w:rPr>
        <w:t xml:space="preserve"> </w:t>
      </w:r>
      <w:r w:rsidRPr="007A1E50">
        <w:rPr>
          <w:rFonts w:ascii="Arial Armenian" w:hAnsi="Arial Armenian" w:cs="Sylfaen"/>
          <w:sz w:val="20"/>
          <w:szCs w:val="20"/>
        </w:rPr>
        <w:t>Օրենսգրքով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դեպքերում</w:t>
      </w:r>
      <w:r w:rsidRPr="007A1E50">
        <w:rPr>
          <w:rFonts w:ascii="Arial Armenian" w:hAnsi="Arial Armenian"/>
          <w:sz w:val="20"/>
          <w:szCs w:val="20"/>
          <w:lang w:val="es-ES"/>
        </w:rPr>
        <w:t xml:space="preserve"> </w:t>
      </w:r>
      <w:r w:rsidRPr="007A1E50">
        <w:rPr>
          <w:rFonts w:ascii="Arial Armenian" w:hAnsi="Arial Armenian" w:cs="Sylfaen"/>
          <w:sz w:val="20"/>
          <w:szCs w:val="20"/>
        </w:rPr>
        <w:t>առանձին</w:t>
      </w:r>
      <w:r w:rsidRPr="007A1E50">
        <w:rPr>
          <w:rFonts w:ascii="Arial Armenian" w:hAnsi="Arial Armenian"/>
          <w:sz w:val="20"/>
          <w:szCs w:val="20"/>
          <w:lang w:val="es-ES"/>
        </w:rPr>
        <w:t xml:space="preserve"> </w:t>
      </w:r>
      <w:r w:rsidRPr="007A1E50">
        <w:rPr>
          <w:rFonts w:ascii="Arial Armenian" w:hAnsi="Arial Armenian" w:cs="Sylfaen"/>
          <w:sz w:val="20"/>
          <w:szCs w:val="20"/>
        </w:rPr>
        <w:t>դատավարական</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w:t>
      </w:r>
      <w:r w:rsidRPr="007A1E50">
        <w:rPr>
          <w:rFonts w:ascii="Arial Armenian" w:hAnsi="Arial Armenian"/>
          <w:sz w:val="20"/>
          <w:szCs w:val="20"/>
          <w:lang w:val="es-ES"/>
        </w:rPr>
        <w:t xml:space="preserve"> </w:t>
      </w:r>
      <w:r w:rsidRPr="007A1E50">
        <w:rPr>
          <w:rFonts w:ascii="Arial Armenian" w:hAnsi="Arial Armenian" w:cs="Sylfaen"/>
          <w:sz w:val="20"/>
          <w:szCs w:val="20"/>
        </w:rPr>
        <w:t>կատարելու</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 xml:space="preserve"> </w:t>
      </w:r>
      <w:r w:rsidRPr="007A1E50">
        <w:rPr>
          <w:rFonts w:ascii="Arial Armenian" w:hAnsi="Arial Armenian" w:cs="Sylfaen"/>
          <w:sz w:val="20"/>
          <w:szCs w:val="20"/>
        </w:rPr>
        <w:t>ծանուցվում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էլեկտրոնային</w:t>
      </w:r>
      <w:r w:rsidRPr="007A1E50">
        <w:rPr>
          <w:rFonts w:ascii="Arial Armenian" w:hAnsi="Arial Armenian"/>
          <w:sz w:val="20"/>
          <w:szCs w:val="20"/>
          <w:lang w:val="es-ES"/>
        </w:rPr>
        <w:t xml:space="preserve"> </w:t>
      </w:r>
      <w:r w:rsidRPr="007A1E50">
        <w:rPr>
          <w:rFonts w:ascii="Arial Armenian" w:hAnsi="Arial Armenian" w:cs="Sylfaen"/>
          <w:sz w:val="20"/>
          <w:szCs w:val="20"/>
        </w:rPr>
        <w:t>հաղորդակցության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միջոցով</w:t>
      </w:r>
      <w:r w:rsidRPr="007A1E50">
        <w:rPr>
          <w:rFonts w:ascii="Arial Armenian" w:hAnsi="Arial Armenian"/>
          <w:sz w:val="20"/>
          <w:szCs w:val="20"/>
          <w:lang w:val="es-ES"/>
        </w:rPr>
        <w:t xml:space="preserve"> </w:t>
      </w:r>
      <w:r w:rsidRPr="007A1E50">
        <w:rPr>
          <w:rFonts w:ascii="Arial Armenian" w:hAnsi="Arial Armenian" w:cs="Sylfaen"/>
          <w:sz w:val="20"/>
          <w:szCs w:val="20"/>
        </w:rPr>
        <w:t>ծանուցագրերը</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այլ</w:t>
      </w:r>
      <w:r w:rsidRPr="007A1E50">
        <w:rPr>
          <w:rFonts w:ascii="Arial Armenian" w:hAnsi="Arial Armenian"/>
          <w:sz w:val="20"/>
          <w:szCs w:val="20"/>
          <w:lang w:val="es-ES"/>
        </w:rPr>
        <w:t xml:space="preserve"> </w:t>
      </w:r>
      <w:r w:rsidRPr="007A1E50">
        <w:rPr>
          <w:rFonts w:ascii="Arial Armenian" w:hAnsi="Arial Armenian" w:cs="Sylfaen"/>
          <w:sz w:val="20"/>
          <w:szCs w:val="20"/>
        </w:rPr>
        <w:t>փաստաթղթեր</w:t>
      </w:r>
      <w:r w:rsidRPr="007A1E50">
        <w:rPr>
          <w:rFonts w:ascii="Arial Armenian" w:hAnsi="Arial Armenian"/>
          <w:sz w:val="20"/>
          <w:szCs w:val="20"/>
          <w:lang w:val="es-ES"/>
        </w:rPr>
        <w:t xml:space="preserve"> </w:t>
      </w:r>
      <w:r w:rsidRPr="007A1E50">
        <w:rPr>
          <w:rFonts w:ascii="Arial Armenian" w:hAnsi="Arial Armenian" w:cs="Sylfaen"/>
          <w:sz w:val="20"/>
          <w:szCs w:val="20"/>
        </w:rPr>
        <w:t>Օրենսգրքի</w:t>
      </w:r>
      <w:r w:rsidRPr="007A1E50">
        <w:rPr>
          <w:rFonts w:ascii="Arial Armenian" w:hAnsi="Arial Armenian"/>
          <w:sz w:val="20"/>
          <w:szCs w:val="20"/>
          <w:lang w:val="es-ES"/>
        </w:rPr>
        <w:t xml:space="preserve"> 97-</w:t>
      </w:r>
      <w:r w:rsidRPr="007A1E50">
        <w:rPr>
          <w:rFonts w:ascii="Arial Armenian" w:hAnsi="Arial Armenian" w:cs="Sylfaen"/>
          <w:sz w:val="20"/>
          <w:szCs w:val="20"/>
        </w:rPr>
        <w:t>րդ</w:t>
      </w:r>
      <w:r w:rsidRPr="007A1E50">
        <w:rPr>
          <w:rFonts w:ascii="Arial Armenian" w:hAnsi="Arial Armenian"/>
          <w:sz w:val="20"/>
          <w:szCs w:val="20"/>
          <w:lang w:val="es-ES"/>
        </w:rPr>
        <w:t xml:space="preserve"> </w:t>
      </w:r>
      <w:r w:rsidRPr="007A1E50">
        <w:rPr>
          <w:rFonts w:ascii="Arial Armenian" w:hAnsi="Arial Armenian" w:cs="Sylfaen"/>
          <w:sz w:val="20"/>
          <w:szCs w:val="20"/>
        </w:rPr>
        <w:t>հոդվածով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կարգով</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հայցադիմումում</w:t>
      </w:r>
      <w:r w:rsidRPr="007A1E50">
        <w:rPr>
          <w:rFonts w:ascii="Arial Armenian" w:hAnsi="Arial Armenian"/>
          <w:sz w:val="20"/>
          <w:szCs w:val="20"/>
          <w:lang w:val="es-ES"/>
        </w:rPr>
        <w:t xml:space="preserve"> </w:t>
      </w:r>
      <w:r w:rsidRPr="007A1E50">
        <w:rPr>
          <w:rFonts w:ascii="Arial Armenian" w:hAnsi="Arial Armenian" w:cs="Sylfaen"/>
          <w:sz w:val="20"/>
          <w:szCs w:val="20"/>
        </w:rPr>
        <w:t>նշված</w:t>
      </w:r>
      <w:r w:rsidRPr="007A1E50">
        <w:rPr>
          <w:rFonts w:ascii="Arial Armenian" w:hAnsi="Arial Armenian"/>
          <w:sz w:val="20"/>
          <w:szCs w:val="20"/>
          <w:lang w:val="es-ES"/>
        </w:rPr>
        <w:t xml:space="preserve"> </w:t>
      </w:r>
      <w:r w:rsidRPr="007A1E50">
        <w:rPr>
          <w:rFonts w:ascii="Arial Armenian" w:hAnsi="Arial Armenian" w:cs="Sylfaen"/>
          <w:sz w:val="20"/>
          <w:szCs w:val="20"/>
        </w:rPr>
        <w:t>էլեկտրոնային</w:t>
      </w:r>
      <w:r w:rsidRPr="007A1E50">
        <w:rPr>
          <w:rFonts w:ascii="Arial Armenian" w:hAnsi="Arial Armenian"/>
          <w:sz w:val="20"/>
          <w:szCs w:val="20"/>
          <w:lang w:val="es-ES"/>
        </w:rPr>
        <w:t xml:space="preserve"> </w:t>
      </w:r>
      <w:r w:rsidRPr="007A1E50">
        <w:rPr>
          <w:rFonts w:ascii="Arial Armenian" w:hAnsi="Arial Armenian" w:cs="Sylfaen"/>
          <w:sz w:val="20"/>
          <w:szCs w:val="20"/>
        </w:rPr>
        <w:t>փոստին</w:t>
      </w:r>
      <w:r w:rsidRPr="007A1E50">
        <w:rPr>
          <w:rFonts w:ascii="Arial Armenian" w:hAnsi="Arial Armenian"/>
          <w:sz w:val="20"/>
          <w:szCs w:val="20"/>
          <w:lang w:val="es-ES"/>
        </w:rPr>
        <w:t xml:space="preserve"> </w:t>
      </w:r>
      <w:r w:rsidRPr="007A1E50">
        <w:rPr>
          <w:rFonts w:ascii="Arial Armenian" w:hAnsi="Arial Armenian" w:cs="Sylfaen"/>
          <w:sz w:val="20"/>
          <w:szCs w:val="20"/>
        </w:rPr>
        <w:t>ուղարկելու</w:t>
      </w:r>
      <w:r w:rsidRPr="007A1E50">
        <w:rPr>
          <w:rFonts w:ascii="Arial Armenian" w:hAnsi="Arial Armenian"/>
          <w:sz w:val="20"/>
          <w:szCs w:val="20"/>
          <w:lang w:val="es-ES"/>
        </w:rPr>
        <w:t xml:space="preserve"> </w:t>
      </w:r>
      <w:r w:rsidRPr="007A1E50">
        <w:rPr>
          <w:rFonts w:ascii="Arial Armenian" w:hAnsi="Arial Armenian" w:cs="Sylfaen"/>
          <w:sz w:val="20"/>
          <w:szCs w:val="20"/>
        </w:rPr>
        <w:t>եղանակով</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13</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բաժնով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վեճերով</w:t>
      </w:r>
      <w:r w:rsidRPr="007A1E50">
        <w:rPr>
          <w:rFonts w:ascii="Arial Armenian" w:hAnsi="Arial Armenian"/>
          <w:sz w:val="20"/>
          <w:szCs w:val="20"/>
          <w:lang w:val="es-ES"/>
        </w:rPr>
        <w:t xml:space="preserve"> </w:t>
      </w:r>
      <w:r w:rsidRPr="007A1E50">
        <w:rPr>
          <w:rFonts w:ascii="Arial Armenian" w:hAnsi="Arial Armenian" w:cs="Sylfaen"/>
          <w:sz w:val="20"/>
          <w:szCs w:val="20"/>
        </w:rPr>
        <w:t>գործերը</w:t>
      </w:r>
      <w:r w:rsidRPr="007A1E50">
        <w:rPr>
          <w:rFonts w:ascii="Arial Armenian" w:hAnsi="Arial Armenian"/>
          <w:sz w:val="20"/>
          <w:szCs w:val="20"/>
          <w:lang w:val="es-ES"/>
        </w:rPr>
        <w:t xml:space="preserve"> </w:t>
      </w:r>
      <w:r w:rsidRPr="007A1E50">
        <w:rPr>
          <w:rFonts w:ascii="Arial Armenian" w:hAnsi="Arial Armenian" w:cs="Sylfaen"/>
          <w:sz w:val="20"/>
          <w:szCs w:val="20"/>
        </w:rPr>
        <w:t>քննում</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դրանց</w:t>
      </w:r>
      <w:r w:rsidRPr="007A1E50">
        <w:rPr>
          <w:rFonts w:ascii="Arial Armenian" w:hAnsi="Arial Armenian"/>
          <w:sz w:val="20"/>
          <w:szCs w:val="20"/>
          <w:lang w:val="es-ES"/>
        </w:rPr>
        <w:t xml:space="preserve"> </w:t>
      </w:r>
      <w:r w:rsidRPr="007A1E50">
        <w:rPr>
          <w:rFonts w:ascii="Arial Armenian" w:hAnsi="Arial Armenian" w:cs="Sylfaen"/>
          <w:sz w:val="20"/>
          <w:szCs w:val="20"/>
        </w:rPr>
        <w:t>վերաբերյալ</w:t>
      </w:r>
      <w:r w:rsidRPr="007A1E50">
        <w:rPr>
          <w:rFonts w:ascii="Arial Armenian" w:hAnsi="Arial Armenian"/>
          <w:sz w:val="20"/>
          <w:szCs w:val="20"/>
          <w:lang w:val="es-ES"/>
        </w:rPr>
        <w:t xml:space="preserve"> </w:t>
      </w:r>
      <w:r w:rsidRPr="007A1E50">
        <w:rPr>
          <w:rFonts w:ascii="Arial Armenian" w:hAnsi="Arial Armenian" w:cs="Sylfaen"/>
          <w:sz w:val="20"/>
          <w:szCs w:val="20"/>
        </w:rPr>
        <w:t>վճիռները</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որոշումները</w:t>
      </w:r>
      <w:r w:rsidRPr="007A1E50">
        <w:rPr>
          <w:rFonts w:ascii="Arial Armenian" w:hAnsi="Arial Armenian"/>
          <w:sz w:val="20"/>
          <w:szCs w:val="20"/>
          <w:lang w:val="es-ES"/>
        </w:rPr>
        <w:t xml:space="preserve"> </w:t>
      </w:r>
      <w:r w:rsidRPr="007A1E50">
        <w:rPr>
          <w:rFonts w:ascii="Arial Armenian" w:hAnsi="Arial Armenian" w:cs="Sylfaen"/>
          <w:sz w:val="20"/>
          <w:szCs w:val="20"/>
        </w:rPr>
        <w:t>կայացնում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գրավոր</w:t>
      </w:r>
      <w:r w:rsidRPr="007A1E50">
        <w:rPr>
          <w:rFonts w:ascii="Arial Armenian" w:hAnsi="Arial Armenian"/>
          <w:sz w:val="20"/>
          <w:szCs w:val="20"/>
          <w:lang w:val="es-ES"/>
        </w:rPr>
        <w:t xml:space="preserve"> </w:t>
      </w:r>
      <w:r w:rsidRPr="007A1E50">
        <w:rPr>
          <w:rFonts w:ascii="Arial Armenian" w:hAnsi="Arial Armenian" w:cs="Sylfaen"/>
          <w:sz w:val="20"/>
          <w:szCs w:val="20"/>
        </w:rPr>
        <w:t>ընթացակարգով</w:t>
      </w:r>
      <w:r w:rsidRPr="007A1E50">
        <w:rPr>
          <w:rFonts w:ascii="Arial Armenian" w:hAnsi="Arial Armenian"/>
          <w:sz w:val="20"/>
          <w:szCs w:val="20"/>
          <w:lang w:val="es-ES"/>
        </w:rPr>
        <w:t xml:space="preserve">, </w:t>
      </w:r>
      <w:r w:rsidRPr="007A1E50">
        <w:rPr>
          <w:rFonts w:ascii="Arial Armenian" w:hAnsi="Arial Armenian" w:cs="Sylfaen"/>
          <w:sz w:val="20"/>
          <w:szCs w:val="20"/>
        </w:rPr>
        <w:t>բացառությամբ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այն</w:t>
      </w:r>
      <w:r w:rsidRPr="007A1E50">
        <w:rPr>
          <w:rFonts w:ascii="Arial Armenian" w:hAnsi="Arial Armenian"/>
          <w:sz w:val="20"/>
          <w:szCs w:val="20"/>
          <w:lang w:val="es-ES"/>
        </w:rPr>
        <w:t xml:space="preserve"> </w:t>
      </w:r>
      <w:r w:rsidRPr="007A1E50">
        <w:rPr>
          <w:rFonts w:ascii="Arial Armenian" w:hAnsi="Arial Armenian" w:cs="Sylfaen"/>
          <w:sz w:val="20"/>
          <w:szCs w:val="20"/>
        </w:rPr>
        <w:t>դեպքերի</w:t>
      </w:r>
      <w:r w:rsidRPr="007A1E50">
        <w:rPr>
          <w:rFonts w:ascii="Arial Armenian" w:hAnsi="Arial Armenian"/>
          <w:sz w:val="20"/>
          <w:szCs w:val="20"/>
          <w:lang w:val="es-ES"/>
        </w:rPr>
        <w:t xml:space="preserve">, </w:t>
      </w:r>
      <w:r w:rsidRPr="007A1E50">
        <w:rPr>
          <w:rFonts w:ascii="Arial Armenian" w:hAnsi="Arial Armenian" w:cs="Sylfaen"/>
          <w:sz w:val="20"/>
          <w:szCs w:val="20"/>
        </w:rPr>
        <w:t>երբ</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գործին</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մասնակցող</w:t>
      </w:r>
      <w:r w:rsidRPr="007A1E50">
        <w:rPr>
          <w:rFonts w:ascii="Arial Armenian" w:hAnsi="Arial Armenian"/>
          <w:sz w:val="20"/>
          <w:szCs w:val="20"/>
          <w:lang w:val="es-ES"/>
        </w:rPr>
        <w:t xml:space="preserve"> </w:t>
      </w:r>
      <w:r w:rsidRPr="007A1E50">
        <w:rPr>
          <w:rFonts w:ascii="Arial Armenian" w:hAnsi="Arial Armenian" w:cs="Sylfaen"/>
          <w:sz w:val="20"/>
          <w:szCs w:val="20"/>
        </w:rPr>
        <w:t>անձի</w:t>
      </w:r>
      <w:r w:rsidRPr="007A1E50">
        <w:rPr>
          <w:rFonts w:ascii="Arial Armenian" w:hAnsi="Arial Armenian"/>
          <w:sz w:val="20"/>
          <w:szCs w:val="20"/>
          <w:lang w:val="es-ES"/>
        </w:rPr>
        <w:t xml:space="preserve"> </w:t>
      </w:r>
      <w:r w:rsidRPr="007A1E50">
        <w:rPr>
          <w:rFonts w:ascii="Arial Armenian" w:hAnsi="Arial Armenian" w:cs="Sylfaen"/>
          <w:sz w:val="20"/>
          <w:szCs w:val="20"/>
        </w:rPr>
        <w:t>միջնորդությամբ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իր</w:t>
      </w:r>
      <w:r w:rsidRPr="007A1E50">
        <w:rPr>
          <w:rFonts w:ascii="Arial Armenian" w:hAnsi="Arial Armenian"/>
          <w:sz w:val="20"/>
          <w:szCs w:val="20"/>
          <w:lang w:val="es-ES"/>
        </w:rPr>
        <w:t xml:space="preserve"> </w:t>
      </w:r>
      <w:r w:rsidRPr="007A1E50">
        <w:rPr>
          <w:rFonts w:ascii="Arial Armenian" w:hAnsi="Arial Armenian" w:cs="Sylfaen"/>
          <w:sz w:val="20"/>
          <w:szCs w:val="20"/>
        </w:rPr>
        <w:t>նախաձեռնությամբ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եկել</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եզրահանգման</w:t>
      </w:r>
      <w:r w:rsidRPr="007A1E50">
        <w:rPr>
          <w:rFonts w:ascii="Arial Armenian" w:hAnsi="Arial Armenian"/>
          <w:sz w:val="20"/>
          <w:szCs w:val="20"/>
          <w:lang w:val="es-ES"/>
        </w:rPr>
        <w:t xml:space="preserve">, </w:t>
      </w:r>
      <w:r w:rsidRPr="007A1E50">
        <w:rPr>
          <w:rFonts w:ascii="Arial Armenian" w:hAnsi="Arial Armenian" w:cs="Sylfaen"/>
          <w:sz w:val="20"/>
          <w:szCs w:val="20"/>
        </w:rPr>
        <w:t>որ</w:t>
      </w:r>
      <w:r w:rsidRPr="007A1E50">
        <w:rPr>
          <w:rFonts w:ascii="Arial Armenian" w:hAnsi="Arial Armenian"/>
          <w:sz w:val="20"/>
          <w:szCs w:val="20"/>
          <w:lang w:val="es-ES"/>
        </w:rPr>
        <w:t xml:space="preserve"> </w:t>
      </w:r>
      <w:r w:rsidRPr="007A1E50">
        <w:rPr>
          <w:rFonts w:ascii="Arial Armenian" w:hAnsi="Arial Armenian" w:cs="Sylfaen"/>
          <w:sz w:val="20"/>
          <w:szCs w:val="20"/>
        </w:rPr>
        <w:t>անհրաժեշտ</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գործը</w:t>
      </w:r>
      <w:r w:rsidRPr="007A1E50">
        <w:rPr>
          <w:rFonts w:ascii="Arial Armenian" w:hAnsi="Arial Armenian"/>
          <w:sz w:val="20"/>
          <w:szCs w:val="20"/>
          <w:lang w:val="es-ES"/>
        </w:rPr>
        <w:t xml:space="preserve"> </w:t>
      </w:r>
      <w:r w:rsidRPr="007A1E50">
        <w:rPr>
          <w:rFonts w:ascii="Arial Armenian" w:hAnsi="Arial Armenian" w:cs="Sylfaen"/>
          <w:sz w:val="20"/>
          <w:szCs w:val="20"/>
        </w:rPr>
        <w:t>քննել</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նիստում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14. </w:t>
      </w:r>
      <w:r w:rsidRPr="007A1E50">
        <w:rPr>
          <w:rFonts w:ascii="Arial Armenian" w:hAnsi="Arial Armenian" w:cs="Sylfaen"/>
          <w:sz w:val="20"/>
          <w:szCs w:val="20"/>
        </w:rPr>
        <w:t>Գործը</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նիստում</w:t>
      </w:r>
      <w:r w:rsidRPr="007A1E50">
        <w:rPr>
          <w:rFonts w:ascii="Arial Armenian" w:hAnsi="Arial Armenian"/>
          <w:sz w:val="20"/>
          <w:szCs w:val="20"/>
          <w:lang w:val="es-ES"/>
        </w:rPr>
        <w:t xml:space="preserve"> </w:t>
      </w:r>
      <w:r w:rsidRPr="007A1E50">
        <w:rPr>
          <w:rFonts w:ascii="Arial Armenian" w:hAnsi="Arial Armenian" w:cs="Sylfaen"/>
          <w:sz w:val="20"/>
          <w:szCs w:val="20"/>
        </w:rPr>
        <w:t>քննելու</w:t>
      </w:r>
      <w:r w:rsidRPr="007A1E50">
        <w:rPr>
          <w:rFonts w:ascii="Arial Armenian" w:hAnsi="Arial Armenian"/>
          <w:sz w:val="20"/>
          <w:szCs w:val="20"/>
          <w:lang w:val="es-ES"/>
        </w:rPr>
        <w:t xml:space="preserve"> </w:t>
      </w:r>
      <w:r w:rsidRPr="007A1E50">
        <w:rPr>
          <w:rFonts w:ascii="Arial Armenian" w:hAnsi="Arial Armenian" w:cs="Sylfaen"/>
          <w:sz w:val="20"/>
          <w:szCs w:val="20"/>
        </w:rPr>
        <w:t>վերաբերյալ</w:t>
      </w:r>
      <w:r w:rsidRPr="007A1E50">
        <w:rPr>
          <w:rFonts w:ascii="Arial Armenian" w:hAnsi="Arial Armenian"/>
          <w:sz w:val="20"/>
          <w:szCs w:val="20"/>
          <w:lang w:val="es-ES"/>
        </w:rPr>
        <w:t xml:space="preserve"> </w:t>
      </w:r>
      <w:r w:rsidRPr="007A1E50">
        <w:rPr>
          <w:rFonts w:ascii="Arial Armenian" w:hAnsi="Arial Armenian" w:cs="Sylfaen"/>
          <w:sz w:val="20"/>
          <w:szCs w:val="20"/>
        </w:rPr>
        <w:t>միջնորդությունը</w:t>
      </w:r>
      <w:r w:rsidRPr="007A1E50">
        <w:rPr>
          <w:rFonts w:ascii="Arial Armenian" w:hAnsi="Arial Armenian"/>
          <w:sz w:val="20"/>
          <w:szCs w:val="20"/>
          <w:lang w:val="es-ES"/>
        </w:rPr>
        <w:t xml:space="preserve"> </w:t>
      </w:r>
      <w:r w:rsidRPr="007A1E50">
        <w:rPr>
          <w:rFonts w:ascii="Arial Armenian" w:hAnsi="Arial Armenian" w:cs="Sylfaen"/>
          <w:sz w:val="20"/>
          <w:szCs w:val="20"/>
        </w:rPr>
        <w:t>գործին</w:t>
      </w:r>
      <w:r w:rsidRPr="007A1E50">
        <w:rPr>
          <w:rFonts w:ascii="Arial Armenian" w:hAnsi="Arial Armenian"/>
          <w:sz w:val="20"/>
          <w:szCs w:val="20"/>
          <w:lang w:val="es-ES"/>
        </w:rPr>
        <w:t xml:space="preserve"> </w:t>
      </w:r>
      <w:r w:rsidRPr="007A1E50">
        <w:rPr>
          <w:rFonts w:ascii="Arial Armenian" w:hAnsi="Arial Armenian" w:cs="Sylfaen"/>
          <w:sz w:val="20"/>
          <w:szCs w:val="20"/>
        </w:rPr>
        <w:t>մասնակցող</w:t>
      </w:r>
      <w:r w:rsidRPr="007A1E50">
        <w:rPr>
          <w:rFonts w:ascii="Arial Armenian" w:hAnsi="Arial Armenian"/>
          <w:sz w:val="20"/>
          <w:szCs w:val="20"/>
          <w:lang w:val="es-ES"/>
        </w:rPr>
        <w:t xml:space="preserve"> </w:t>
      </w:r>
      <w:r w:rsidRPr="007A1E50">
        <w:rPr>
          <w:rFonts w:ascii="Arial Armenian" w:hAnsi="Arial Armenian" w:cs="Sylfaen"/>
          <w:sz w:val="20"/>
          <w:szCs w:val="20"/>
        </w:rPr>
        <w:t>անձը</w:t>
      </w:r>
      <w:r w:rsidRPr="007A1E50">
        <w:rPr>
          <w:rFonts w:ascii="Arial Armenian" w:hAnsi="Arial Armenian"/>
          <w:sz w:val="20"/>
          <w:szCs w:val="20"/>
          <w:lang w:val="es-ES"/>
        </w:rPr>
        <w:t xml:space="preserve"> </w:t>
      </w:r>
      <w:r w:rsidRPr="007A1E50">
        <w:rPr>
          <w:rFonts w:ascii="Arial Armenian" w:hAnsi="Arial Armenian" w:cs="Sylfaen"/>
          <w:sz w:val="20"/>
          <w:szCs w:val="20"/>
        </w:rPr>
        <w:t>կարող</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ներկայացնել</w:t>
      </w:r>
      <w:r w:rsidRPr="007A1E50">
        <w:rPr>
          <w:rFonts w:ascii="Arial Armenian" w:hAnsi="Arial Armenian"/>
          <w:sz w:val="20"/>
          <w:szCs w:val="20"/>
          <w:lang w:val="es-ES"/>
        </w:rPr>
        <w:t xml:space="preserve"> </w:t>
      </w:r>
      <w:r w:rsidRPr="007A1E50">
        <w:rPr>
          <w:rFonts w:ascii="Arial Armenian" w:hAnsi="Arial Armenian" w:cs="Sylfaen"/>
          <w:sz w:val="20"/>
          <w:szCs w:val="20"/>
        </w:rPr>
        <w:t>մինչև</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հայցադիմումի</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ներկայացնելու</w:t>
      </w:r>
      <w:r w:rsidRPr="007A1E50">
        <w:rPr>
          <w:rFonts w:ascii="Arial Armenian" w:hAnsi="Arial Armenian"/>
          <w:sz w:val="20"/>
          <w:szCs w:val="20"/>
          <w:lang w:val="es-ES"/>
        </w:rPr>
        <w:t xml:space="preserve"> </w:t>
      </w:r>
      <w:r w:rsidRPr="007A1E50">
        <w:rPr>
          <w:rFonts w:ascii="Arial Armenian" w:hAnsi="Arial Armenian" w:cs="Sylfaen"/>
          <w:sz w:val="20"/>
          <w:szCs w:val="20"/>
        </w:rPr>
        <w:t>համար</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ժամկետի</w:t>
      </w:r>
      <w:r w:rsidRPr="007A1E50">
        <w:rPr>
          <w:rFonts w:ascii="Arial Armenian" w:hAnsi="Arial Armenian"/>
          <w:sz w:val="20"/>
          <w:szCs w:val="20"/>
          <w:lang w:val="es-ES"/>
        </w:rPr>
        <w:t xml:space="preserve"> </w:t>
      </w:r>
      <w:r w:rsidRPr="007A1E50">
        <w:rPr>
          <w:rFonts w:ascii="Arial Armenian" w:hAnsi="Arial Armenian" w:cs="Sylfaen"/>
          <w:sz w:val="20"/>
          <w:szCs w:val="20"/>
        </w:rPr>
        <w:t>լրանալը</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15. </w:t>
      </w:r>
      <w:r w:rsidRPr="007A1E50">
        <w:rPr>
          <w:rFonts w:ascii="Arial Armenian" w:hAnsi="Arial Armenian" w:cs="Sylfaen"/>
          <w:sz w:val="20"/>
          <w:szCs w:val="20"/>
        </w:rPr>
        <w:t>Գործը</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նիստում</w:t>
      </w:r>
      <w:r w:rsidRPr="007A1E50">
        <w:rPr>
          <w:rFonts w:ascii="Arial Armenian" w:hAnsi="Arial Armenian"/>
          <w:sz w:val="20"/>
          <w:szCs w:val="20"/>
          <w:lang w:val="es-ES"/>
        </w:rPr>
        <w:t xml:space="preserve"> </w:t>
      </w:r>
      <w:r w:rsidRPr="007A1E50">
        <w:rPr>
          <w:rFonts w:ascii="Arial Armenian" w:hAnsi="Arial Armenian" w:cs="Sylfaen"/>
          <w:sz w:val="20"/>
          <w:szCs w:val="20"/>
        </w:rPr>
        <w:t>քննելու</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կայացնում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հայցադիմումի</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ներկայացնելու</w:t>
      </w:r>
      <w:r w:rsidRPr="007A1E50">
        <w:rPr>
          <w:rFonts w:ascii="Arial Armenian" w:hAnsi="Arial Armenian"/>
          <w:sz w:val="20"/>
          <w:szCs w:val="20"/>
          <w:lang w:val="es-ES"/>
        </w:rPr>
        <w:t xml:space="preserve"> </w:t>
      </w:r>
      <w:r w:rsidRPr="007A1E50">
        <w:rPr>
          <w:rFonts w:ascii="Arial Armenian" w:hAnsi="Arial Armenian" w:cs="Sylfaen"/>
          <w:sz w:val="20"/>
          <w:szCs w:val="20"/>
        </w:rPr>
        <w:t>համար</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ժամկետը</w:t>
      </w:r>
      <w:r w:rsidRPr="007A1E50">
        <w:rPr>
          <w:rFonts w:ascii="Arial Armenian" w:hAnsi="Arial Armenian"/>
          <w:sz w:val="20"/>
          <w:szCs w:val="20"/>
          <w:lang w:val="es-ES"/>
        </w:rPr>
        <w:t xml:space="preserve"> </w:t>
      </w:r>
      <w:r w:rsidRPr="007A1E50">
        <w:rPr>
          <w:rFonts w:ascii="Arial Armenian" w:hAnsi="Arial Armenian" w:cs="Sylfaen"/>
          <w:sz w:val="20"/>
          <w:szCs w:val="20"/>
        </w:rPr>
        <w:t>լրանալուց</w:t>
      </w:r>
      <w:r w:rsidRPr="007A1E50">
        <w:rPr>
          <w:rFonts w:ascii="Arial Armenian" w:hAnsi="Arial Armenian"/>
          <w:sz w:val="20"/>
          <w:szCs w:val="20"/>
          <w:lang w:val="es-ES"/>
        </w:rPr>
        <w:t xml:space="preserve"> </w:t>
      </w:r>
      <w:r w:rsidRPr="007A1E50">
        <w:rPr>
          <w:rFonts w:ascii="Arial Armenian" w:hAnsi="Arial Armenian" w:cs="Sylfaen"/>
          <w:sz w:val="20"/>
          <w:szCs w:val="20"/>
        </w:rPr>
        <w:t>հետո՝</w:t>
      </w:r>
      <w:r w:rsidRPr="007A1E50">
        <w:rPr>
          <w:rFonts w:ascii="Arial Armenian" w:hAnsi="Arial Armenian"/>
          <w:sz w:val="20"/>
          <w:szCs w:val="20"/>
          <w:lang w:val="es-ES"/>
        </w:rPr>
        <w:t xml:space="preserve"> </w:t>
      </w:r>
      <w:r w:rsidRPr="007A1E50">
        <w:rPr>
          <w:rFonts w:ascii="Arial Armenian" w:hAnsi="Arial Armenian" w:cs="Sylfaen"/>
          <w:sz w:val="20"/>
          <w:szCs w:val="20"/>
        </w:rPr>
        <w:t>եռօրյա</w:t>
      </w:r>
      <w:r w:rsidRPr="007A1E50">
        <w:rPr>
          <w:rFonts w:ascii="Arial Armenian" w:hAnsi="Arial Armenian"/>
          <w:sz w:val="20"/>
          <w:szCs w:val="20"/>
          <w:lang w:val="es-ES"/>
        </w:rPr>
        <w:t xml:space="preserve"> </w:t>
      </w:r>
      <w:r w:rsidRPr="007A1E50">
        <w:rPr>
          <w:rFonts w:ascii="Arial Armenian" w:hAnsi="Arial Armenian" w:cs="Sylfaen"/>
          <w:sz w:val="20"/>
          <w:szCs w:val="20"/>
        </w:rPr>
        <w:t>ժամկետում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16. </w:t>
      </w:r>
      <w:r w:rsidRPr="007A1E50">
        <w:rPr>
          <w:rFonts w:ascii="Arial Armenian" w:hAnsi="Arial Armenian" w:cs="Sylfaen"/>
          <w:sz w:val="20"/>
          <w:szCs w:val="20"/>
        </w:rPr>
        <w:t>Գործը</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նիստում</w:t>
      </w:r>
      <w:r w:rsidRPr="007A1E50">
        <w:rPr>
          <w:rFonts w:ascii="Arial Armenian" w:hAnsi="Arial Armenian"/>
          <w:sz w:val="20"/>
          <w:szCs w:val="20"/>
          <w:lang w:val="es-ES"/>
        </w:rPr>
        <w:t xml:space="preserve"> </w:t>
      </w:r>
      <w:r w:rsidRPr="007A1E50">
        <w:rPr>
          <w:rFonts w:ascii="Arial Armenian" w:hAnsi="Arial Armenian" w:cs="Sylfaen"/>
          <w:sz w:val="20"/>
          <w:szCs w:val="20"/>
        </w:rPr>
        <w:t>քննելու</w:t>
      </w:r>
      <w:r w:rsidRPr="007A1E50">
        <w:rPr>
          <w:rFonts w:ascii="Arial Armenian" w:hAnsi="Arial Armenian"/>
          <w:sz w:val="20"/>
          <w:szCs w:val="20"/>
          <w:lang w:val="es-ES"/>
        </w:rPr>
        <w:t xml:space="preserve"> </w:t>
      </w:r>
      <w:r w:rsidRPr="007A1E50">
        <w:rPr>
          <w:rFonts w:ascii="Arial Armenian" w:hAnsi="Arial Armenian" w:cs="Sylfaen"/>
          <w:sz w:val="20"/>
          <w:szCs w:val="20"/>
        </w:rPr>
        <w:t>հարցը</w:t>
      </w:r>
      <w:r w:rsidRPr="007A1E50">
        <w:rPr>
          <w:rFonts w:ascii="Arial Armenian" w:hAnsi="Arial Armenian"/>
          <w:sz w:val="20"/>
          <w:szCs w:val="20"/>
          <w:lang w:val="es-ES"/>
        </w:rPr>
        <w:t xml:space="preserve"> </w:t>
      </w:r>
      <w:r w:rsidRPr="007A1E50">
        <w:rPr>
          <w:rFonts w:ascii="Arial Armenian" w:hAnsi="Arial Armenian" w:cs="Sylfaen"/>
          <w:sz w:val="20"/>
          <w:szCs w:val="20"/>
        </w:rPr>
        <w:t>կարող</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լուծվել</w:t>
      </w:r>
      <w:r w:rsidRPr="007A1E50">
        <w:rPr>
          <w:rFonts w:ascii="Arial Armenian" w:hAnsi="Arial Armenian"/>
          <w:sz w:val="20"/>
          <w:szCs w:val="20"/>
          <w:lang w:val="es-ES"/>
        </w:rPr>
        <w:t xml:space="preserve"> </w:t>
      </w:r>
      <w:r w:rsidRPr="007A1E50">
        <w:rPr>
          <w:rFonts w:ascii="Arial Armenian" w:hAnsi="Arial Armenian" w:cs="Sylfaen"/>
          <w:sz w:val="20"/>
          <w:szCs w:val="20"/>
        </w:rPr>
        <w:t>նաև</w:t>
      </w:r>
      <w:r w:rsidRPr="007A1E50">
        <w:rPr>
          <w:rFonts w:ascii="Arial Armenian" w:hAnsi="Arial Armenian"/>
          <w:sz w:val="20"/>
          <w:szCs w:val="20"/>
          <w:lang w:val="es-ES"/>
        </w:rPr>
        <w:t xml:space="preserve"> </w:t>
      </w:r>
      <w:r w:rsidRPr="007A1E50">
        <w:rPr>
          <w:rFonts w:ascii="Arial Armenian" w:hAnsi="Arial Armenian" w:cs="Sylfaen"/>
          <w:sz w:val="20"/>
          <w:szCs w:val="20"/>
        </w:rPr>
        <w:t>հայցադիմումը</w:t>
      </w:r>
      <w:r w:rsidRPr="007A1E50">
        <w:rPr>
          <w:rFonts w:ascii="Arial Armenian" w:hAnsi="Arial Armenian"/>
          <w:sz w:val="20"/>
          <w:szCs w:val="20"/>
          <w:lang w:val="es-ES"/>
        </w:rPr>
        <w:t xml:space="preserve"> </w:t>
      </w:r>
      <w:r w:rsidRPr="007A1E50">
        <w:rPr>
          <w:rFonts w:ascii="Arial Armenian" w:hAnsi="Arial Armenian" w:cs="Sylfaen"/>
          <w:sz w:val="20"/>
          <w:szCs w:val="20"/>
        </w:rPr>
        <w:t>վարույթ</w:t>
      </w:r>
      <w:r w:rsidRPr="007A1E50">
        <w:rPr>
          <w:rFonts w:ascii="Arial Armenian" w:hAnsi="Arial Armenian"/>
          <w:sz w:val="20"/>
          <w:szCs w:val="20"/>
          <w:lang w:val="es-ES"/>
        </w:rPr>
        <w:t xml:space="preserve"> </w:t>
      </w:r>
      <w:r w:rsidRPr="007A1E50">
        <w:rPr>
          <w:rFonts w:ascii="Arial Armenian" w:hAnsi="Arial Armenian" w:cs="Sylfaen"/>
          <w:sz w:val="20"/>
          <w:szCs w:val="20"/>
        </w:rPr>
        <w:t>ընդունելու</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 xml:space="preserve"> </w:t>
      </w:r>
      <w:r w:rsidRPr="007A1E50">
        <w:rPr>
          <w:rFonts w:ascii="Arial Armenian" w:hAnsi="Arial Armenian" w:cs="Sylfaen"/>
          <w:sz w:val="20"/>
          <w:szCs w:val="20"/>
        </w:rPr>
        <w:t>որոշմամբ</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17</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Վիճարկվող</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հիմքում</w:t>
      </w:r>
      <w:r w:rsidRPr="007A1E50">
        <w:rPr>
          <w:rFonts w:ascii="Arial Armenian" w:hAnsi="Arial Armenian"/>
          <w:sz w:val="20"/>
          <w:szCs w:val="20"/>
          <w:lang w:val="es-ES"/>
        </w:rPr>
        <w:t xml:space="preserve"> </w:t>
      </w:r>
      <w:r w:rsidRPr="007A1E50">
        <w:rPr>
          <w:rFonts w:ascii="Arial Armenian" w:hAnsi="Arial Armenian" w:cs="Sylfaen"/>
          <w:sz w:val="20"/>
          <w:szCs w:val="20"/>
        </w:rPr>
        <w:t>ընկած</w:t>
      </w:r>
      <w:r w:rsidRPr="007A1E50">
        <w:rPr>
          <w:rFonts w:ascii="Arial Armenian" w:hAnsi="Arial Armenian"/>
          <w:sz w:val="20"/>
          <w:szCs w:val="20"/>
          <w:lang w:val="es-ES"/>
        </w:rPr>
        <w:t xml:space="preserve"> </w:t>
      </w:r>
      <w:r w:rsidRPr="007A1E50">
        <w:rPr>
          <w:rFonts w:ascii="Arial Armenian" w:hAnsi="Arial Armenian" w:cs="Sylfaen"/>
          <w:sz w:val="20"/>
          <w:szCs w:val="20"/>
        </w:rPr>
        <w:t>հանգամանքների</w:t>
      </w:r>
      <w:r w:rsidRPr="007A1E50">
        <w:rPr>
          <w:rFonts w:ascii="Arial Armenian" w:hAnsi="Arial Armenian"/>
          <w:sz w:val="20"/>
          <w:szCs w:val="20"/>
          <w:lang w:val="es-ES"/>
        </w:rPr>
        <w:t xml:space="preserve">, </w:t>
      </w:r>
      <w:r w:rsidRPr="007A1E50">
        <w:rPr>
          <w:rFonts w:ascii="Arial Armenian" w:hAnsi="Arial Armenian" w:cs="Sylfaen"/>
          <w:sz w:val="20"/>
          <w:szCs w:val="20"/>
        </w:rPr>
        <w:t>ինչպես</w:t>
      </w:r>
      <w:r w:rsidRPr="007A1E50">
        <w:rPr>
          <w:rFonts w:ascii="Arial Armenian" w:hAnsi="Arial Armenian"/>
          <w:sz w:val="20"/>
          <w:szCs w:val="20"/>
          <w:lang w:val="es-ES"/>
        </w:rPr>
        <w:t xml:space="preserve"> </w:t>
      </w:r>
      <w:r w:rsidRPr="007A1E50">
        <w:rPr>
          <w:rFonts w:ascii="Arial Armenian" w:hAnsi="Arial Armenian" w:cs="Sylfaen"/>
          <w:sz w:val="20"/>
          <w:szCs w:val="20"/>
        </w:rPr>
        <w:t>նաև</w:t>
      </w:r>
      <w:r w:rsidRPr="007A1E50">
        <w:rPr>
          <w:rFonts w:ascii="Arial Armenian" w:hAnsi="Arial Armenian"/>
          <w:sz w:val="20"/>
          <w:szCs w:val="20"/>
          <w:lang w:val="es-ES"/>
        </w:rPr>
        <w:t xml:space="preserve"> </w:t>
      </w:r>
      <w:r w:rsidRPr="007A1E50">
        <w:rPr>
          <w:rFonts w:ascii="Arial Armenian" w:hAnsi="Arial Armenian" w:cs="Sylfaen"/>
          <w:sz w:val="20"/>
          <w:szCs w:val="20"/>
        </w:rPr>
        <w:t>տվյալ</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կատարման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որոշման</w:t>
      </w:r>
      <w:r w:rsidRPr="007A1E50">
        <w:rPr>
          <w:rFonts w:ascii="Arial Armenian" w:hAnsi="Arial Armenian"/>
          <w:sz w:val="20"/>
          <w:szCs w:val="20"/>
          <w:lang w:val="es-ES"/>
        </w:rPr>
        <w:t xml:space="preserve"> </w:t>
      </w:r>
      <w:r w:rsidRPr="007A1E50">
        <w:rPr>
          <w:rFonts w:ascii="Arial Armenian" w:hAnsi="Arial Armenian" w:cs="Sylfaen"/>
          <w:sz w:val="20"/>
          <w:szCs w:val="20"/>
        </w:rPr>
        <w:t>ընդունման</w:t>
      </w:r>
      <w:r w:rsidRPr="007A1E50">
        <w:rPr>
          <w:rFonts w:ascii="Arial Armenian" w:hAnsi="Arial Armenian"/>
          <w:sz w:val="20"/>
          <w:szCs w:val="20"/>
          <w:lang w:val="es-ES"/>
        </w:rPr>
        <w:t xml:space="preserve"> </w:t>
      </w:r>
      <w:r w:rsidRPr="007A1E50">
        <w:rPr>
          <w:rFonts w:ascii="Arial Armenian" w:hAnsi="Arial Armenian" w:cs="Sylfaen"/>
          <w:sz w:val="20"/>
          <w:szCs w:val="20"/>
        </w:rPr>
        <w:t>օրենքով</w:t>
      </w:r>
      <w:r w:rsidRPr="007A1E50">
        <w:rPr>
          <w:rFonts w:ascii="Arial Armenian" w:hAnsi="Arial Armenian"/>
          <w:sz w:val="20"/>
          <w:szCs w:val="20"/>
          <w:lang w:val="es-ES"/>
        </w:rPr>
        <w:t xml:space="preserve">, </w:t>
      </w:r>
      <w:r w:rsidRPr="007A1E50">
        <w:rPr>
          <w:rFonts w:ascii="Arial Armenian" w:hAnsi="Arial Armenian" w:cs="Sylfaen"/>
          <w:sz w:val="20"/>
          <w:szCs w:val="20"/>
        </w:rPr>
        <w:t>այլ</w:t>
      </w:r>
      <w:r w:rsidRPr="007A1E50">
        <w:rPr>
          <w:rFonts w:ascii="Arial Armenian" w:hAnsi="Arial Armenian"/>
          <w:sz w:val="20"/>
          <w:szCs w:val="20"/>
          <w:lang w:val="es-ES"/>
        </w:rPr>
        <w:t xml:space="preserve"> </w:t>
      </w:r>
      <w:r w:rsidRPr="007A1E50">
        <w:rPr>
          <w:rFonts w:ascii="Arial Armenian" w:hAnsi="Arial Armenian" w:cs="Sylfaen"/>
          <w:sz w:val="20"/>
          <w:szCs w:val="20"/>
        </w:rPr>
        <w:t>իրավական</w:t>
      </w:r>
      <w:r w:rsidRPr="007A1E50">
        <w:rPr>
          <w:rFonts w:ascii="Arial Armenian" w:hAnsi="Arial Armenian"/>
          <w:sz w:val="20"/>
          <w:szCs w:val="20"/>
          <w:lang w:val="es-ES"/>
        </w:rPr>
        <w:t xml:space="preserve"> </w:t>
      </w:r>
      <w:r w:rsidRPr="007A1E50">
        <w:rPr>
          <w:rFonts w:ascii="Arial Armenian" w:hAnsi="Arial Armenian" w:cs="Sylfaen"/>
          <w:sz w:val="20"/>
          <w:szCs w:val="20"/>
        </w:rPr>
        <w:t>ակտերով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կարգը</w:t>
      </w:r>
      <w:r w:rsidRPr="007A1E50">
        <w:rPr>
          <w:rFonts w:ascii="Arial Armenian" w:hAnsi="Arial Armenian"/>
          <w:sz w:val="20"/>
          <w:szCs w:val="20"/>
          <w:lang w:val="es-ES"/>
        </w:rPr>
        <w:t xml:space="preserve"> </w:t>
      </w:r>
      <w:r w:rsidRPr="007A1E50">
        <w:rPr>
          <w:rFonts w:ascii="Arial Armenian" w:hAnsi="Arial Armenian" w:cs="Sylfaen"/>
          <w:sz w:val="20"/>
          <w:szCs w:val="20"/>
        </w:rPr>
        <w:t>պահպանված</w:t>
      </w:r>
      <w:r w:rsidRPr="007A1E50">
        <w:rPr>
          <w:rFonts w:ascii="Arial Armenian" w:hAnsi="Arial Armenian"/>
          <w:sz w:val="20"/>
          <w:szCs w:val="20"/>
          <w:lang w:val="es-ES"/>
        </w:rPr>
        <w:t xml:space="preserve"> </w:t>
      </w:r>
      <w:r w:rsidRPr="007A1E50">
        <w:rPr>
          <w:rFonts w:ascii="Arial Armenian" w:hAnsi="Arial Armenian" w:cs="Sylfaen"/>
          <w:sz w:val="20"/>
          <w:szCs w:val="20"/>
        </w:rPr>
        <w:t>լինելու</w:t>
      </w:r>
      <w:r w:rsidRPr="007A1E50">
        <w:rPr>
          <w:rFonts w:ascii="Arial Armenian" w:hAnsi="Arial Armenian"/>
          <w:sz w:val="20"/>
          <w:szCs w:val="20"/>
          <w:lang w:val="es-ES"/>
        </w:rPr>
        <w:t xml:space="preserve"> </w:t>
      </w:r>
      <w:r w:rsidRPr="007A1E50">
        <w:rPr>
          <w:rFonts w:ascii="Arial Armenian" w:hAnsi="Arial Armenian" w:cs="Sylfaen"/>
          <w:sz w:val="20"/>
          <w:szCs w:val="20"/>
        </w:rPr>
        <w:t>փաստերն</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ապացուցելու</w:t>
      </w:r>
      <w:r w:rsidRPr="007A1E50">
        <w:rPr>
          <w:rFonts w:ascii="Arial Armenian" w:hAnsi="Arial Armenian"/>
          <w:sz w:val="20"/>
          <w:szCs w:val="20"/>
          <w:lang w:val="es-ES"/>
        </w:rPr>
        <w:t xml:space="preserve"> </w:t>
      </w:r>
      <w:r w:rsidRPr="007A1E50">
        <w:rPr>
          <w:rFonts w:ascii="Arial Armenian" w:hAnsi="Arial Armenian" w:cs="Sylfaen"/>
          <w:sz w:val="20"/>
          <w:szCs w:val="20"/>
        </w:rPr>
        <w:t>պարտականությունը</w:t>
      </w:r>
      <w:r w:rsidRPr="007A1E50">
        <w:rPr>
          <w:rFonts w:ascii="Arial Armenian" w:hAnsi="Arial Armenian"/>
          <w:sz w:val="20"/>
          <w:szCs w:val="20"/>
          <w:lang w:val="es-ES"/>
        </w:rPr>
        <w:t xml:space="preserve"> </w:t>
      </w:r>
      <w:r w:rsidRPr="007A1E50">
        <w:rPr>
          <w:rFonts w:ascii="Arial Armenian" w:hAnsi="Arial Armenian" w:cs="Sylfaen"/>
          <w:sz w:val="20"/>
          <w:szCs w:val="20"/>
        </w:rPr>
        <w:t>կրում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պատասխանողը</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18</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Պատասխանողը</w:t>
      </w:r>
      <w:r w:rsidRPr="007A1E50">
        <w:rPr>
          <w:rFonts w:ascii="Arial Armenian" w:hAnsi="Arial Armenian"/>
          <w:sz w:val="20"/>
          <w:szCs w:val="20"/>
          <w:lang w:val="es-ES"/>
        </w:rPr>
        <w:t xml:space="preserve"> </w:t>
      </w:r>
      <w:r w:rsidRPr="007A1E50">
        <w:rPr>
          <w:rFonts w:ascii="Arial Armenian" w:hAnsi="Arial Armenian" w:cs="Sylfaen"/>
          <w:sz w:val="20"/>
          <w:szCs w:val="20"/>
        </w:rPr>
        <w:t>վիճարկվող</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իրավաչափությունը</w:t>
      </w:r>
      <w:r w:rsidRPr="007A1E50">
        <w:rPr>
          <w:rFonts w:ascii="Arial Armenian" w:hAnsi="Arial Armenian"/>
          <w:sz w:val="20"/>
          <w:szCs w:val="20"/>
          <w:lang w:val="es-ES"/>
        </w:rPr>
        <w:t xml:space="preserve"> </w:t>
      </w:r>
      <w:r w:rsidRPr="007A1E50">
        <w:rPr>
          <w:rFonts w:ascii="Arial Armenian" w:hAnsi="Arial Armenian" w:cs="Sylfaen"/>
          <w:sz w:val="20"/>
          <w:szCs w:val="20"/>
        </w:rPr>
        <w:t>հիմնավորող</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ապացույցներ</w:t>
      </w:r>
      <w:r w:rsidRPr="007A1E50">
        <w:rPr>
          <w:rFonts w:ascii="Arial Armenian" w:hAnsi="Arial Armenian"/>
          <w:sz w:val="20"/>
          <w:szCs w:val="20"/>
          <w:lang w:val="es-ES"/>
        </w:rPr>
        <w:t xml:space="preserve"> </w:t>
      </w:r>
      <w:r w:rsidRPr="007A1E50">
        <w:rPr>
          <w:rFonts w:ascii="Arial Armenian" w:hAnsi="Arial Armenian" w:cs="Sylfaen"/>
          <w:sz w:val="20"/>
          <w:szCs w:val="20"/>
        </w:rPr>
        <w:t>կարող</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ներկայացնել</w:t>
      </w:r>
      <w:r w:rsidRPr="007A1E50">
        <w:rPr>
          <w:rFonts w:ascii="Arial Armenian" w:hAnsi="Arial Armenian"/>
          <w:sz w:val="20"/>
          <w:szCs w:val="20"/>
          <w:lang w:val="es-ES"/>
        </w:rPr>
        <w:t xml:space="preserve"> </w:t>
      </w:r>
      <w:r w:rsidRPr="007A1E50">
        <w:rPr>
          <w:rFonts w:ascii="Arial Armenian" w:hAnsi="Arial Armenian" w:cs="Sylfaen"/>
          <w:sz w:val="20"/>
          <w:szCs w:val="20"/>
        </w:rPr>
        <w:t>միայն</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ապացույցները</w:t>
      </w:r>
      <w:r w:rsidRPr="007A1E50">
        <w:rPr>
          <w:rFonts w:ascii="Arial Armenian" w:hAnsi="Arial Armenian"/>
          <w:sz w:val="20"/>
          <w:szCs w:val="20"/>
          <w:lang w:val="es-ES"/>
        </w:rPr>
        <w:t xml:space="preserve"> </w:t>
      </w:r>
      <w:r w:rsidRPr="007A1E50">
        <w:rPr>
          <w:rFonts w:ascii="Arial Armenian" w:hAnsi="Arial Armenian" w:cs="Sylfaen"/>
          <w:sz w:val="20"/>
          <w:szCs w:val="20"/>
        </w:rPr>
        <w:t>պահանջելու</w:t>
      </w:r>
      <w:r w:rsidRPr="007A1E50">
        <w:rPr>
          <w:rFonts w:ascii="Arial Armenian" w:hAnsi="Arial Armenian"/>
          <w:sz w:val="20"/>
          <w:szCs w:val="20"/>
          <w:lang w:val="es-ES"/>
        </w:rPr>
        <w:t xml:space="preserve"> </w:t>
      </w:r>
      <w:r w:rsidRPr="007A1E50">
        <w:rPr>
          <w:rFonts w:ascii="Arial Armenian" w:hAnsi="Arial Armenian" w:cs="Sylfaen"/>
          <w:sz w:val="20"/>
          <w:szCs w:val="20"/>
        </w:rPr>
        <w:t>որոշման</w:t>
      </w:r>
      <w:r w:rsidRPr="007A1E50">
        <w:rPr>
          <w:rFonts w:ascii="Arial Armenian" w:hAnsi="Arial Armenian"/>
          <w:sz w:val="20"/>
          <w:szCs w:val="20"/>
          <w:lang w:val="es-ES"/>
        </w:rPr>
        <w:t xml:space="preserve"> </w:t>
      </w:r>
      <w:r w:rsidRPr="007A1E50">
        <w:rPr>
          <w:rFonts w:ascii="Arial Armenian" w:hAnsi="Arial Armenian" w:cs="Sylfaen"/>
          <w:sz w:val="20"/>
          <w:szCs w:val="20"/>
        </w:rPr>
        <w:t>կատարման</w:t>
      </w:r>
      <w:r w:rsidRPr="007A1E50">
        <w:rPr>
          <w:rFonts w:ascii="Arial Armenian" w:hAnsi="Arial Armenian"/>
          <w:sz w:val="20"/>
          <w:szCs w:val="20"/>
          <w:lang w:val="es-ES"/>
        </w:rPr>
        <w:t xml:space="preserve"> </w:t>
      </w:r>
      <w:r w:rsidRPr="007A1E50">
        <w:rPr>
          <w:rFonts w:ascii="Arial Armenian" w:hAnsi="Arial Armenian" w:cs="Sylfaen"/>
          <w:sz w:val="20"/>
          <w:szCs w:val="20"/>
        </w:rPr>
        <w:t>ընթացքում</w:t>
      </w:r>
      <w:r w:rsidRPr="007A1E50">
        <w:rPr>
          <w:rFonts w:ascii="Arial Armenian" w:hAnsi="Arial Armenian"/>
          <w:sz w:val="20"/>
          <w:szCs w:val="20"/>
          <w:lang w:val="es-ES"/>
        </w:rPr>
        <w:t xml:space="preserve">, </w:t>
      </w:r>
      <w:r w:rsidRPr="007A1E50">
        <w:rPr>
          <w:rFonts w:ascii="Arial Armenian" w:hAnsi="Arial Armenian" w:cs="Sylfaen"/>
          <w:sz w:val="20"/>
          <w:szCs w:val="20"/>
        </w:rPr>
        <w:t>բացառությամբ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այն</w:t>
      </w:r>
      <w:r w:rsidRPr="007A1E50">
        <w:rPr>
          <w:rFonts w:ascii="Arial Armenian" w:hAnsi="Arial Armenian"/>
          <w:sz w:val="20"/>
          <w:szCs w:val="20"/>
          <w:lang w:val="es-ES"/>
        </w:rPr>
        <w:t xml:space="preserve"> </w:t>
      </w:r>
      <w:r w:rsidRPr="007A1E50">
        <w:rPr>
          <w:rFonts w:ascii="Arial Armenian" w:hAnsi="Arial Armenian" w:cs="Sylfaen"/>
          <w:sz w:val="20"/>
          <w:szCs w:val="20"/>
        </w:rPr>
        <w:t>դեպքերի</w:t>
      </w:r>
      <w:r w:rsidRPr="007A1E50">
        <w:rPr>
          <w:rFonts w:ascii="Arial Armenian" w:hAnsi="Arial Armenian"/>
          <w:sz w:val="20"/>
          <w:szCs w:val="20"/>
          <w:lang w:val="es-ES"/>
        </w:rPr>
        <w:t xml:space="preserve">, </w:t>
      </w:r>
      <w:r w:rsidRPr="007A1E50">
        <w:rPr>
          <w:rFonts w:ascii="Arial Armenian" w:hAnsi="Arial Armenian" w:cs="Sylfaen"/>
          <w:sz w:val="20"/>
          <w:szCs w:val="20"/>
        </w:rPr>
        <w:t>երբ</w:t>
      </w:r>
      <w:r w:rsidRPr="007A1E50">
        <w:rPr>
          <w:rFonts w:ascii="Arial Armenian" w:hAnsi="Arial Armenian"/>
          <w:sz w:val="20"/>
          <w:szCs w:val="20"/>
          <w:lang w:val="es-ES"/>
        </w:rPr>
        <w:t xml:space="preserve"> </w:t>
      </w:r>
      <w:r w:rsidRPr="007A1E50">
        <w:rPr>
          <w:rFonts w:ascii="Arial Armenian" w:hAnsi="Arial Armenian" w:cs="Sylfaen"/>
          <w:sz w:val="20"/>
          <w:szCs w:val="20"/>
        </w:rPr>
        <w:t>հիմնավորում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ապացույցի</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ներկայացման</w:t>
      </w:r>
      <w:r w:rsidRPr="007A1E50">
        <w:rPr>
          <w:rFonts w:ascii="Arial Armenian" w:hAnsi="Arial Armenian"/>
          <w:sz w:val="20"/>
          <w:szCs w:val="20"/>
          <w:lang w:val="es-ES"/>
        </w:rPr>
        <w:t xml:space="preserve"> </w:t>
      </w:r>
      <w:r w:rsidRPr="007A1E50">
        <w:rPr>
          <w:rFonts w:ascii="Arial Armenian" w:hAnsi="Arial Armenian" w:cs="Sylfaen"/>
          <w:sz w:val="20"/>
          <w:szCs w:val="20"/>
        </w:rPr>
        <w:t>անհնարինությունը</w:t>
      </w:r>
      <w:r w:rsidRPr="007A1E50">
        <w:rPr>
          <w:rFonts w:ascii="Arial Armenian" w:hAnsi="Arial Armenian"/>
          <w:sz w:val="20"/>
          <w:szCs w:val="20"/>
          <w:lang w:val="es-ES"/>
        </w:rPr>
        <w:t xml:space="preserve"> </w:t>
      </w:r>
      <w:r w:rsidRPr="007A1E50">
        <w:rPr>
          <w:rFonts w:ascii="Arial Armenian" w:hAnsi="Arial Armenian" w:cs="Sylfaen"/>
          <w:sz w:val="20"/>
          <w:szCs w:val="20"/>
        </w:rPr>
        <w:t>իրենից</w:t>
      </w:r>
      <w:r w:rsidRPr="007A1E50">
        <w:rPr>
          <w:rFonts w:ascii="Arial Armenian" w:hAnsi="Arial Armenian"/>
          <w:sz w:val="20"/>
          <w:szCs w:val="20"/>
          <w:lang w:val="es-ES"/>
        </w:rPr>
        <w:t xml:space="preserve"> </w:t>
      </w:r>
      <w:r w:rsidRPr="007A1E50">
        <w:rPr>
          <w:rFonts w:ascii="Arial Armenian" w:hAnsi="Arial Armenian" w:cs="Sylfaen"/>
          <w:sz w:val="20"/>
          <w:szCs w:val="20"/>
        </w:rPr>
        <w:t>անկախ</w:t>
      </w:r>
      <w:r w:rsidRPr="007A1E50">
        <w:rPr>
          <w:rFonts w:ascii="Arial Armenian" w:hAnsi="Arial Armenian"/>
          <w:sz w:val="20"/>
          <w:szCs w:val="20"/>
          <w:lang w:val="es-ES"/>
        </w:rPr>
        <w:t xml:space="preserve"> </w:t>
      </w:r>
      <w:r w:rsidRPr="007A1E50">
        <w:rPr>
          <w:rFonts w:ascii="Arial Armenian" w:hAnsi="Arial Armenian" w:cs="Sylfaen"/>
          <w:sz w:val="20"/>
          <w:szCs w:val="20"/>
        </w:rPr>
        <w:t>պատճառներով</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19 . </w:t>
      </w:r>
      <w:r w:rsidRPr="007A1E50">
        <w:rPr>
          <w:rFonts w:ascii="Arial Armenian" w:hAnsi="Arial Armenian" w:cs="Sylfaen"/>
          <w:sz w:val="20"/>
          <w:szCs w:val="20"/>
        </w:rPr>
        <w:t>Պատվիրատուի</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գնահատող</w:t>
      </w:r>
      <w:r w:rsidRPr="007A1E50">
        <w:rPr>
          <w:rFonts w:ascii="Arial Armenian" w:hAnsi="Arial Armenian"/>
          <w:sz w:val="20"/>
          <w:szCs w:val="20"/>
          <w:lang w:val="es-ES"/>
        </w:rPr>
        <w:t xml:space="preserve"> </w:t>
      </w:r>
      <w:r w:rsidRPr="007A1E50">
        <w:rPr>
          <w:rFonts w:ascii="Arial Armenian" w:hAnsi="Arial Armenian" w:cs="Sylfaen"/>
          <w:sz w:val="20"/>
          <w:szCs w:val="20"/>
        </w:rPr>
        <w:t>հանձնաժողովի</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բացառությամբ</w:t>
      </w:r>
      <w:r w:rsidRPr="007A1E50">
        <w:rPr>
          <w:rFonts w:ascii="Arial Armenian" w:hAnsi="Arial Armenian"/>
          <w:sz w:val="20"/>
          <w:szCs w:val="20"/>
          <w:lang w:val="es-ES"/>
        </w:rPr>
        <w:t xml:space="preserve"> </w:t>
      </w:r>
      <w:r w:rsidRPr="007A1E50">
        <w:rPr>
          <w:rFonts w:ascii="Arial Armenian" w:hAnsi="Arial Armenian" w:cs="Sylfaen"/>
          <w:sz w:val="20"/>
          <w:szCs w:val="20"/>
        </w:rPr>
        <w:t>Օրենքի</w:t>
      </w:r>
      <w:r w:rsidRPr="007A1E50">
        <w:rPr>
          <w:rFonts w:ascii="Arial Armenian" w:hAnsi="Arial Armenian"/>
          <w:sz w:val="20"/>
          <w:szCs w:val="20"/>
          <w:lang w:val="es-ES"/>
        </w:rPr>
        <w:t xml:space="preserve"> 6-</w:t>
      </w:r>
      <w:r w:rsidRPr="007A1E50">
        <w:rPr>
          <w:rFonts w:ascii="Arial Armenian" w:hAnsi="Arial Armenian" w:cs="Sylfaen"/>
          <w:sz w:val="20"/>
          <w:szCs w:val="20"/>
        </w:rPr>
        <w:t>րդ</w:t>
      </w:r>
      <w:r w:rsidRPr="007A1E50">
        <w:rPr>
          <w:rFonts w:ascii="Arial Armenian" w:hAnsi="Arial Armenian"/>
          <w:sz w:val="20"/>
          <w:szCs w:val="20"/>
          <w:lang w:val="es-ES"/>
        </w:rPr>
        <w:t xml:space="preserve"> </w:t>
      </w:r>
      <w:r w:rsidRPr="007A1E50">
        <w:rPr>
          <w:rFonts w:ascii="Arial Armenian" w:hAnsi="Arial Armenian" w:cs="Sylfaen"/>
          <w:sz w:val="20"/>
          <w:szCs w:val="20"/>
        </w:rPr>
        <w:t>հոդվածի</w:t>
      </w:r>
      <w:r w:rsidRPr="007A1E50">
        <w:rPr>
          <w:rFonts w:ascii="Arial Armenian" w:hAnsi="Arial Armenian"/>
          <w:sz w:val="20"/>
          <w:szCs w:val="20"/>
          <w:lang w:val="es-ES"/>
        </w:rPr>
        <w:t xml:space="preserve"> 2-</w:t>
      </w:r>
      <w:r w:rsidRPr="007A1E50">
        <w:rPr>
          <w:rFonts w:ascii="Arial Armenian" w:hAnsi="Arial Armenian" w:cs="Sylfaen"/>
          <w:sz w:val="20"/>
          <w:szCs w:val="20"/>
        </w:rPr>
        <w:t>րդ</w:t>
      </w:r>
      <w:r w:rsidRPr="007A1E50">
        <w:rPr>
          <w:rFonts w:ascii="Arial Armenian" w:hAnsi="Arial Armenian"/>
          <w:sz w:val="20"/>
          <w:szCs w:val="20"/>
          <w:lang w:val="es-ES"/>
        </w:rPr>
        <w:t xml:space="preserve"> </w:t>
      </w:r>
      <w:r w:rsidRPr="007A1E50">
        <w:rPr>
          <w:rFonts w:ascii="Arial Armenian" w:hAnsi="Arial Armenian" w:cs="Sylfaen"/>
          <w:sz w:val="20"/>
          <w:szCs w:val="20"/>
        </w:rPr>
        <w:t>մասով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բողոքարկումն</w:t>
      </w:r>
      <w:r w:rsidRPr="007A1E50">
        <w:rPr>
          <w:rFonts w:ascii="Arial Armenian" w:hAnsi="Arial Armenian"/>
          <w:sz w:val="20"/>
          <w:szCs w:val="20"/>
          <w:lang w:val="es-ES"/>
        </w:rPr>
        <w:t xml:space="preserve"> </w:t>
      </w:r>
      <w:r w:rsidRPr="007A1E50">
        <w:rPr>
          <w:rFonts w:ascii="Arial Armenian" w:hAnsi="Arial Armenian" w:cs="Sylfaen"/>
          <w:sz w:val="20"/>
          <w:szCs w:val="20"/>
        </w:rPr>
        <w:t>ինքնաբերաբար</w:t>
      </w:r>
      <w:r w:rsidRPr="007A1E50">
        <w:rPr>
          <w:rFonts w:ascii="Arial Armenian" w:hAnsi="Arial Armenian"/>
          <w:sz w:val="20"/>
          <w:szCs w:val="20"/>
          <w:lang w:val="es-ES"/>
        </w:rPr>
        <w:t xml:space="preserve"> </w:t>
      </w:r>
      <w:r w:rsidRPr="007A1E50">
        <w:rPr>
          <w:rFonts w:ascii="Arial Armenian" w:hAnsi="Arial Armenian" w:cs="Sylfaen"/>
          <w:sz w:val="20"/>
          <w:szCs w:val="20"/>
        </w:rPr>
        <w:t>կասեցնում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գնման</w:t>
      </w:r>
      <w:r w:rsidRPr="007A1E50">
        <w:rPr>
          <w:rFonts w:ascii="Arial Armenian" w:hAnsi="Arial Armenian"/>
          <w:sz w:val="20"/>
          <w:szCs w:val="20"/>
          <w:lang w:val="es-ES"/>
        </w:rPr>
        <w:t xml:space="preserve"> </w:t>
      </w:r>
      <w:r w:rsidRPr="007A1E50">
        <w:rPr>
          <w:rFonts w:ascii="Arial Armenian" w:hAnsi="Arial Armenian" w:cs="Sylfaen"/>
          <w:sz w:val="20"/>
          <w:szCs w:val="20"/>
        </w:rPr>
        <w:t>գործընթացը</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հրավերի</w:t>
      </w:r>
      <w:r w:rsidRPr="007A1E50">
        <w:rPr>
          <w:rFonts w:ascii="Arial Armenian" w:hAnsi="Arial Armenian"/>
          <w:sz w:val="20"/>
          <w:szCs w:val="20"/>
          <w:lang w:val="es-ES"/>
        </w:rPr>
        <w:t xml:space="preserve"> 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10 </w:t>
      </w:r>
      <w:r w:rsidRPr="007A1E50">
        <w:rPr>
          <w:rFonts w:ascii="Arial Armenian" w:hAnsi="Arial Armenian" w:cs="Sylfaen"/>
          <w:sz w:val="20"/>
          <w:szCs w:val="20"/>
        </w:rPr>
        <w:t>կետով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որոշումը</w:t>
      </w:r>
      <w:r w:rsidRPr="007A1E50">
        <w:rPr>
          <w:rFonts w:ascii="Arial Armenian" w:hAnsi="Arial Armenian"/>
          <w:sz w:val="20"/>
          <w:szCs w:val="20"/>
          <w:lang w:val="es-ES"/>
        </w:rPr>
        <w:t xml:space="preserve"> </w:t>
      </w:r>
      <w:r w:rsidRPr="007A1E50">
        <w:rPr>
          <w:rFonts w:ascii="Arial Armenian" w:hAnsi="Arial Armenian" w:cs="Sylfaen"/>
          <w:sz w:val="20"/>
          <w:szCs w:val="20"/>
        </w:rPr>
        <w:t>հրապարակվելու</w:t>
      </w:r>
      <w:r w:rsidRPr="007A1E50">
        <w:rPr>
          <w:rFonts w:ascii="Arial Armenian" w:hAnsi="Arial Armenian"/>
          <w:sz w:val="20"/>
          <w:szCs w:val="20"/>
          <w:lang w:val="es-ES"/>
        </w:rPr>
        <w:t xml:space="preserve"> </w:t>
      </w:r>
      <w:r w:rsidRPr="007A1E50">
        <w:rPr>
          <w:rFonts w:ascii="Arial Armenian" w:hAnsi="Arial Armenian" w:cs="Sylfaen"/>
          <w:sz w:val="20"/>
          <w:szCs w:val="20"/>
        </w:rPr>
        <w:t>օրվանից</w:t>
      </w:r>
      <w:r w:rsidRPr="007A1E50">
        <w:rPr>
          <w:rFonts w:ascii="Arial Armenian" w:hAnsi="Arial Armenian"/>
          <w:sz w:val="20"/>
          <w:szCs w:val="20"/>
          <w:lang w:val="es-ES"/>
        </w:rPr>
        <w:t xml:space="preserve"> </w:t>
      </w:r>
      <w:r w:rsidRPr="007A1E50">
        <w:rPr>
          <w:rFonts w:ascii="Arial Armenian" w:hAnsi="Arial Armenian" w:cs="Sylfaen"/>
          <w:sz w:val="20"/>
          <w:szCs w:val="20"/>
        </w:rPr>
        <w:t>մինչև</w:t>
      </w:r>
      <w:r w:rsidRPr="007A1E50">
        <w:rPr>
          <w:rFonts w:ascii="Arial Armenian" w:hAnsi="Arial Armenian"/>
          <w:sz w:val="20"/>
          <w:szCs w:val="20"/>
          <w:lang w:val="es-ES"/>
        </w:rPr>
        <w:t xml:space="preserve"> </w:t>
      </w:r>
      <w:r w:rsidRPr="007A1E50">
        <w:rPr>
          <w:rFonts w:ascii="Arial Armenian" w:hAnsi="Arial Armenian" w:cs="Sylfaen"/>
          <w:sz w:val="20"/>
          <w:szCs w:val="20"/>
        </w:rPr>
        <w:t>վեճի</w:t>
      </w:r>
      <w:r w:rsidRPr="007A1E50">
        <w:rPr>
          <w:rFonts w:ascii="Arial Armenian" w:hAnsi="Arial Armenian"/>
          <w:sz w:val="20"/>
          <w:szCs w:val="20"/>
          <w:lang w:val="es-ES"/>
        </w:rPr>
        <w:t xml:space="preserve"> </w:t>
      </w:r>
      <w:r w:rsidRPr="007A1E50">
        <w:rPr>
          <w:rFonts w:ascii="Arial Armenian" w:hAnsi="Arial Armenian" w:cs="Sylfaen"/>
          <w:sz w:val="20"/>
          <w:szCs w:val="20"/>
        </w:rPr>
        <w:t>քննության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արդյունքներով</w:t>
      </w:r>
      <w:r w:rsidRPr="007A1E50">
        <w:rPr>
          <w:rFonts w:ascii="Arial Armenian" w:hAnsi="Arial Armenian"/>
          <w:sz w:val="20"/>
          <w:szCs w:val="20"/>
          <w:lang w:val="es-ES"/>
        </w:rPr>
        <w:t xml:space="preserve"> </w:t>
      </w:r>
      <w:r w:rsidRPr="007A1E50">
        <w:rPr>
          <w:rFonts w:ascii="Arial Armenian" w:hAnsi="Arial Armenian" w:cs="Sylfaen"/>
          <w:sz w:val="20"/>
          <w:szCs w:val="20"/>
        </w:rPr>
        <w:t>առաջին</w:t>
      </w:r>
      <w:r w:rsidRPr="007A1E50">
        <w:rPr>
          <w:rFonts w:ascii="Arial Armenian" w:hAnsi="Arial Armenian"/>
          <w:sz w:val="20"/>
          <w:szCs w:val="20"/>
          <w:lang w:val="es-ES"/>
        </w:rPr>
        <w:t xml:space="preserve"> </w:t>
      </w:r>
      <w:r w:rsidRPr="007A1E50">
        <w:rPr>
          <w:rFonts w:ascii="Arial Armenian" w:hAnsi="Arial Armenian" w:cs="Sylfaen"/>
          <w:sz w:val="20"/>
          <w:szCs w:val="20"/>
        </w:rPr>
        <w:t>ատյանի</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դատարանի</w:t>
      </w:r>
      <w:r w:rsidRPr="007A1E50">
        <w:rPr>
          <w:rFonts w:ascii="Arial Armenian" w:hAnsi="Arial Armenian"/>
          <w:sz w:val="20"/>
          <w:szCs w:val="20"/>
          <w:lang w:val="es-ES"/>
        </w:rPr>
        <w:t xml:space="preserve"> </w:t>
      </w:r>
      <w:r w:rsidRPr="007A1E50">
        <w:rPr>
          <w:rFonts w:ascii="Arial Armenian" w:hAnsi="Arial Armenian" w:cs="Sylfaen"/>
          <w:sz w:val="20"/>
          <w:szCs w:val="20"/>
        </w:rPr>
        <w:t>կայացրած</w:t>
      </w:r>
      <w:r w:rsidRPr="007A1E50">
        <w:rPr>
          <w:rFonts w:ascii="Arial Armenian" w:hAnsi="Arial Armenian"/>
          <w:sz w:val="20"/>
          <w:szCs w:val="20"/>
          <w:lang w:val="es-ES"/>
        </w:rPr>
        <w:t xml:space="preserve"> </w:t>
      </w:r>
      <w:r w:rsidRPr="007A1E50">
        <w:rPr>
          <w:rFonts w:ascii="Arial Armenian" w:hAnsi="Arial Armenian" w:cs="Sylfaen"/>
          <w:sz w:val="20"/>
          <w:szCs w:val="20"/>
        </w:rPr>
        <w:t>եզրափակիչ</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ակտն</w:t>
      </w:r>
      <w:r w:rsidRPr="007A1E50">
        <w:rPr>
          <w:rFonts w:ascii="Arial Armenian" w:hAnsi="Arial Armenian"/>
          <w:sz w:val="20"/>
          <w:szCs w:val="20"/>
          <w:lang w:val="es-ES"/>
        </w:rPr>
        <w:t xml:space="preserve"> </w:t>
      </w:r>
      <w:r w:rsidRPr="007A1E50">
        <w:rPr>
          <w:rFonts w:ascii="Arial Armenian" w:hAnsi="Arial Armenian" w:cs="Sylfaen"/>
          <w:sz w:val="20"/>
          <w:szCs w:val="20"/>
        </w:rPr>
        <w:t>ուժի</w:t>
      </w:r>
      <w:r w:rsidRPr="007A1E50">
        <w:rPr>
          <w:rFonts w:ascii="Arial Armenian" w:hAnsi="Arial Armenian"/>
          <w:sz w:val="20"/>
          <w:szCs w:val="20"/>
          <w:lang w:val="es-ES"/>
        </w:rPr>
        <w:t xml:space="preserve"> </w:t>
      </w:r>
      <w:r w:rsidRPr="007A1E50">
        <w:rPr>
          <w:rFonts w:ascii="Arial Armenian" w:hAnsi="Arial Armenian" w:cs="Sylfaen"/>
          <w:sz w:val="20"/>
          <w:szCs w:val="20"/>
        </w:rPr>
        <w:t>մեջ</w:t>
      </w:r>
      <w:r w:rsidRPr="007A1E50">
        <w:rPr>
          <w:rFonts w:ascii="Arial Armenian" w:hAnsi="Arial Armenian"/>
          <w:sz w:val="20"/>
          <w:szCs w:val="20"/>
          <w:lang w:val="es-ES"/>
        </w:rPr>
        <w:t xml:space="preserve"> </w:t>
      </w:r>
      <w:r w:rsidRPr="007A1E50">
        <w:rPr>
          <w:rFonts w:ascii="Arial Armenian" w:hAnsi="Arial Armenian" w:cs="Sylfaen"/>
          <w:sz w:val="20"/>
          <w:szCs w:val="20"/>
        </w:rPr>
        <w:t>մտնելու</w:t>
      </w:r>
      <w:r w:rsidRPr="007A1E50">
        <w:rPr>
          <w:rFonts w:ascii="Arial Armenian" w:hAnsi="Arial Armenian"/>
          <w:sz w:val="20"/>
          <w:szCs w:val="20"/>
          <w:lang w:val="es-ES"/>
        </w:rPr>
        <w:t xml:space="preserve"> </w:t>
      </w:r>
      <w:r w:rsidRPr="007A1E50">
        <w:rPr>
          <w:rFonts w:ascii="Arial Armenian" w:hAnsi="Arial Armenian" w:cs="Sylfaen"/>
          <w:sz w:val="20"/>
          <w:szCs w:val="20"/>
        </w:rPr>
        <w:t>օրը</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20</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Այն</w:t>
      </w:r>
      <w:r w:rsidRPr="007A1E50">
        <w:rPr>
          <w:rFonts w:ascii="Arial Armenian" w:hAnsi="Arial Armenian"/>
          <w:sz w:val="20"/>
          <w:szCs w:val="20"/>
          <w:lang w:val="es-ES"/>
        </w:rPr>
        <w:t xml:space="preserve"> </w:t>
      </w:r>
      <w:r w:rsidRPr="007A1E50">
        <w:rPr>
          <w:rFonts w:ascii="Arial Armenian" w:hAnsi="Arial Armenian" w:cs="Sylfaen"/>
          <w:sz w:val="20"/>
          <w:szCs w:val="20"/>
        </w:rPr>
        <w:t>դեպքերում</w:t>
      </w:r>
      <w:r w:rsidRPr="007A1E50">
        <w:rPr>
          <w:rFonts w:ascii="Arial Armenian" w:hAnsi="Arial Armenian"/>
          <w:sz w:val="20"/>
          <w:szCs w:val="20"/>
          <w:lang w:val="es-ES"/>
        </w:rPr>
        <w:t xml:space="preserve">, </w:t>
      </w:r>
      <w:r w:rsidRPr="007A1E50">
        <w:rPr>
          <w:rFonts w:ascii="Arial Armenian" w:hAnsi="Arial Armenian" w:cs="Sylfaen"/>
          <w:sz w:val="20"/>
          <w:szCs w:val="20"/>
        </w:rPr>
        <w:t>երբ</w:t>
      </w:r>
      <w:r w:rsidRPr="007A1E50">
        <w:rPr>
          <w:rFonts w:ascii="Arial Armenian" w:hAnsi="Arial Armenian"/>
          <w:sz w:val="20"/>
          <w:szCs w:val="20"/>
          <w:lang w:val="es-ES"/>
        </w:rPr>
        <w:t xml:space="preserve">, </w:t>
      </w:r>
      <w:r w:rsidRPr="007A1E50">
        <w:rPr>
          <w:rFonts w:ascii="Arial Armenian" w:hAnsi="Arial Armenian" w:cs="Sylfaen"/>
          <w:sz w:val="20"/>
          <w:szCs w:val="20"/>
        </w:rPr>
        <w:t>հանրային</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պաշտպանության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ազգային</w:t>
      </w:r>
      <w:r w:rsidRPr="007A1E50">
        <w:rPr>
          <w:rFonts w:ascii="Arial Armenian" w:hAnsi="Arial Armenian"/>
          <w:sz w:val="20"/>
          <w:szCs w:val="20"/>
          <w:lang w:val="es-ES"/>
        </w:rPr>
        <w:t xml:space="preserve"> </w:t>
      </w:r>
      <w:r w:rsidRPr="007A1E50">
        <w:rPr>
          <w:rFonts w:ascii="Arial Armenian" w:hAnsi="Arial Armenian" w:cs="Sylfaen"/>
          <w:sz w:val="20"/>
          <w:szCs w:val="20"/>
        </w:rPr>
        <w:t>անվտանգության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շահերից</w:t>
      </w:r>
      <w:r w:rsidRPr="007A1E50">
        <w:rPr>
          <w:rFonts w:ascii="Arial Armenian" w:hAnsi="Arial Armenian"/>
          <w:sz w:val="20"/>
          <w:szCs w:val="20"/>
          <w:lang w:val="es-ES"/>
        </w:rPr>
        <w:t xml:space="preserve"> </w:t>
      </w:r>
      <w:r w:rsidRPr="007A1E50">
        <w:rPr>
          <w:rFonts w:ascii="Arial Armenian" w:hAnsi="Arial Armenian" w:cs="Sylfaen"/>
          <w:sz w:val="20"/>
          <w:szCs w:val="20"/>
        </w:rPr>
        <w:t>ելնելով</w:t>
      </w:r>
      <w:r w:rsidRPr="007A1E50">
        <w:rPr>
          <w:rFonts w:ascii="Arial Armenian" w:hAnsi="Arial Armenian"/>
          <w:sz w:val="20"/>
          <w:szCs w:val="20"/>
          <w:lang w:val="es-ES"/>
        </w:rPr>
        <w:t xml:space="preserve">, </w:t>
      </w:r>
      <w:r w:rsidRPr="007A1E50">
        <w:rPr>
          <w:rFonts w:ascii="Arial Armenian" w:hAnsi="Arial Armenian" w:cs="Sylfaen"/>
          <w:sz w:val="20"/>
          <w:szCs w:val="20"/>
        </w:rPr>
        <w:t>անհրաժեշտ</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շարունակել</w:t>
      </w:r>
      <w:r w:rsidRPr="007A1E50">
        <w:rPr>
          <w:rFonts w:ascii="Arial Armenian" w:hAnsi="Arial Armenian"/>
          <w:sz w:val="20"/>
          <w:szCs w:val="20"/>
          <w:lang w:val="es-ES"/>
        </w:rPr>
        <w:t xml:space="preserve"> </w:t>
      </w:r>
      <w:r w:rsidRPr="007A1E50">
        <w:rPr>
          <w:rFonts w:ascii="Arial Armenian" w:hAnsi="Arial Armenian" w:cs="Sylfaen"/>
          <w:sz w:val="20"/>
          <w:szCs w:val="20"/>
        </w:rPr>
        <w:t>գնման</w:t>
      </w:r>
      <w:r w:rsidRPr="007A1E50">
        <w:rPr>
          <w:rFonts w:ascii="Arial Armenian" w:hAnsi="Arial Armenian"/>
          <w:sz w:val="20"/>
          <w:szCs w:val="20"/>
          <w:lang w:val="es-ES"/>
        </w:rPr>
        <w:t xml:space="preserve"> </w:t>
      </w:r>
      <w:r w:rsidRPr="007A1E50">
        <w:rPr>
          <w:rFonts w:ascii="Arial Armenian" w:hAnsi="Arial Armenian" w:cs="Sylfaen"/>
          <w:sz w:val="20"/>
          <w:szCs w:val="20"/>
        </w:rPr>
        <w:t>գործընթացը</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Օրենքի</w:t>
      </w:r>
      <w:r w:rsidRPr="007A1E50">
        <w:rPr>
          <w:rFonts w:ascii="Arial Armenian" w:hAnsi="Arial Armenian"/>
          <w:sz w:val="20"/>
          <w:szCs w:val="20"/>
          <w:lang w:val="es-ES"/>
        </w:rPr>
        <w:t xml:space="preserve"> 2-</w:t>
      </w:r>
      <w:r w:rsidRPr="007A1E50">
        <w:rPr>
          <w:rFonts w:ascii="Arial Armenian" w:hAnsi="Arial Armenian" w:cs="Sylfaen"/>
          <w:sz w:val="20"/>
          <w:szCs w:val="20"/>
        </w:rPr>
        <w:t>րդ</w:t>
      </w:r>
      <w:r w:rsidRPr="007A1E50">
        <w:rPr>
          <w:rFonts w:ascii="Arial Armenian" w:hAnsi="Arial Armenian"/>
          <w:sz w:val="20"/>
          <w:szCs w:val="20"/>
          <w:lang w:val="es-ES"/>
        </w:rPr>
        <w:t xml:space="preserve"> </w:t>
      </w:r>
      <w:r w:rsidRPr="007A1E50">
        <w:rPr>
          <w:rFonts w:ascii="Arial Armenian" w:hAnsi="Arial Armenian" w:cs="Sylfaen"/>
          <w:sz w:val="20"/>
          <w:szCs w:val="20"/>
        </w:rPr>
        <w:t>հոդվածի</w:t>
      </w:r>
      <w:r w:rsidRPr="007A1E50">
        <w:rPr>
          <w:rFonts w:ascii="Arial Armenian" w:hAnsi="Arial Armenian"/>
          <w:sz w:val="20"/>
          <w:szCs w:val="20"/>
          <w:lang w:val="es-ES"/>
        </w:rPr>
        <w:t xml:space="preserve"> 1-</w:t>
      </w:r>
      <w:r w:rsidRPr="007A1E50">
        <w:rPr>
          <w:rFonts w:ascii="Arial Armenian" w:hAnsi="Arial Armenian" w:cs="Sylfaen"/>
          <w:sz w:val="20"/>
          <w:szCs w:val="20"/>
        </w:rPr>
        <w:t>ին</w:t>
      </w:r>
      <w:r w:rsidRPr="007A1E50">
        <w:rPr>
          <w:rFonts w:ascii="Arial Armenian" w:hAnsi="Arial Armenian"/>
          <w:sz w:val="20"/>
          <w:szCs w:val="20"/>
          <w:lang w:val="es-ES"/>
        </w:rPr>
        <w:t xml:space="preserve"> </w:t>
      </w:r>
      <w:r w:rsidRPr="007A1E50">
        <w:rPr>
          <w:rFonts w:ascii="Arial Armenian" w:hAnsi="Arial Armenian" w:cs="Sylfaen"/>
          <w:sz w:val="20"/>
          <w:szCs w:val="20"/>
        </w:rPr>
        <w:t>մասով</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մարմինների</w:t>
      </w:r>
      <w:r w:rsidRPr="007A1E50">
        <w:rPr>
          <w:rFonts w:ascii="Arial Armenian" w:hAnsi="Arial Armenian"/>
          <w:sz w:val="20"/>
          <w:szCs w:val="20"/>
          <w:lang w:val="es-ES"/>
        </w:rPr>
        <w:t xml:space="preserve"> </w:t>
      </w:r>
      <w:r w:rsidRPr="007A1E50">
        <w:rPr>
          <w:rFonts w:ascii="Arial Armenian" w:hAnsi="Arial Armenian" w:cs="Sylfaen"/>
          <w:sz w:val="20"/>
          <w:szCs w:val="20"/>
        </w:rPr>
        <w:t>ղեկավարների</w:t>
      </w:r>
      <w:r w:rsidRPr="007A1E50">
        <w:rPr>
          <w:rFonts w:ascii="Arial Armenian" w:hAnsi="Arial Armenian"/>
          <w:sz w:val="20"/>
          <w:szCs w:val="20"/>
          <w:lang w:val="es-ES"/>
        </w:rPr>
        <w:t xml:space="preserve">, </w:t>
      </w:r>
      <w:r w:rsidRPr="007A1E50">
        <w:rPr>
          <w:rFonts w:ascii="Arial Armenian" w:hAnsi="Arial Armenian" w:cs="Sylfaen"/>
          <w:sz w:val="20"/>
          <w:szCs w:val="20"/>
        </w:rPr>
        <w:t>իսկ</w:t>
      </w:r>
      <w:r w:rsidRPr="007A1E50">
        <w:rPr>
          <w:rFonts w:ascii="Arial Armenian" w:hAnsi="Arial Armenian"/>
          <w:sz w:val="20"/>
          <w:szCs w:val="20"/>
          <w:lang w:val="es-ES"/>
        </w:rPr>
        <w:t xml:space="preserve"> </w:t>
      </w:r>
      <w:r w:rsidRPr="007A1E50">
        <w:rPr>
          <w:rFonts w:ascii="Arial Armenian" w:hAnsi="Arial Armenian" w:cs="Sylfaen"/>
          <w:sz w:val="20"/>
          <w:szCs w:val="20"/>
        </w:rPr>
        <w:t>իրավաբանական</w:t>
      </w:r>
      <w:r w:rsidRPr="007A1E50">
        <w:rPr>
          <w:rFonts w:ascii="Arial Armenian" w:hAnsi="Arial Armenian"/>
          <w:sz w:val="20"/>
          <w:szCs w:val="20"/>
          <w:lang w:val="es-ES"/>
        </w:rPr>
        <w:t xml:space="preserve"> </w:t>
      </w:r>
      <w:r w:rsidRPr="007A1E50">
        <w:rPr>
          <w:rFonts w:ascii="Arial Armenian" w:hAnsi="Arial Armenian" w:cs="Sylfaen"/>
          <w:sz w:val="20"/>
          <w:szCs w:val="20"/>
        </w:rPr>
        <w:t>անձանց</w:t>
      </w:r>
      <w:r w:rsidRPr="007A1E50">
        <w:rPr>
          <w:rFonts w:ascii="Arial Armenian" w:hAnsi="Arial Armenian"/>
          <w:sz w:val="20"/>
          <w:szCs w:val="20"/>
          <w:lang w:val="es-ES"/>
        </w:rPr>
        <w:t xml:space="preserve"> </w:t>
      </w:r>
      <w:r w:rsidRPr="007A1E50">
        <w:rPr>
          <w:rFonts w:ascii="Arial Armenian" w:hAnsi="Arial Armenian" w:cs="Sylfaen"/>
          <w:sz w:val="20"/>
          <w:szCs w:val="20"/>
        </w:rPr>
        <w:t>դեպքում</w:t>
      </w:r>
      <w:r w:rsidRPr="007A1E50">
        <w:rPr>
          <w:rFonts w:ascii="Arial Armenian" w:hAnsi="Arial Armenian"/>
          <w:sz w:val="20"/>
          <w:szCs w:val="20"/>
          <w:lang w:val="es-ES"/>
        </w:rPr>
        <w:t xml:space="preserve"> </w:t>
      </w:r>
      <w:r w:rsidRPr="007A1E50">
        <w:rPr>
          <w:rFonts w:ascii="Arial Armenian" w:hAnsi="Arial Armenian" w:cs="Sylfaen"/>
          <w:sz w:val="20"/>
          <w:szCs w:val="20"/>
        </w:rPr>
        <w:t>գործադիր</w:t>
      </w:r>
      <w:r w:rsidRPr="007A1E50">
        <w:rPr>
          <w:rFonts w:ascii="Arial Armenian" w:hAnsi="Arial Armenian"/>
          <w:sz w:val="20"/>
          <w:szCs w:val="20"/>
          <w:lang w:val="es-ES"/>
        </w:rPr>
        <w:t xml:space="preserve"> </w:t>
      </w:r>
      <w:r w:rsidRPr="007A1E50">
        <w:rPr>
          <w:rFonts w:ascii="Arial Armenian" w:hAnsi="Arial Armenian" w:cs="Sylfaen"/>
          <w:sz w:val="20"/>
          <w:szCs w:val="20"/>
        </w:rPr>
        <w:t>մարմնի</w:t>
      </w:r>
      <w:r w:rsidRPr="007A1E50">
        <w:rPr>
          <w:rFonts w:ascii="Arial Armenian" w:hAnsi="Arial Armenian"/>
          <w:sz w:val="20"/>
          <w:szCs w:val="20"/>
          <w:lang w:val="es-ES"/>
        </w:rPr>
        <w:t xml:space="preserve"> </w:t>
      </w:r>
      <w:r w:rsidRPr="007A1E50">
        <w:rPr>
          <w:rFonts w:ascii="Arial Armenian" w:hAnsi="Arial Armenian" w:cs="Sylfaen"/>
          <w:sz w:val="20"/>
          <w:szCs w:val="20"/>
        </w:rPr>
        <w:t>ղեկավարի</w:t>
      </w:r>
      <w:r w:rsidRPr="007A1E50">
        <w:rPr>
          <w:rFonts w:ascii="Arial Armenian" w:hAnsi="Arial Armenian"/>
          <w:sz w:val="20"/>
          <w:szCs w:val="20"/>
          <w:lang w:val="es-ES"/>
        </w:rPr>
        <w:t xml:space="preserve"> </w:t>
      </w:r>
      <w:r w:rsidRPr="007A1E50">
        <w:rPr>
          <w:rFonts w:ascii="Arial Armenian" w:hAnsi="Arial Armenian" w:cs="Sylfaen"/>
          <w:sz w:val="20"/>
          <w:szCs w:val="20"/>
        </w:rPr>
        <w:t>գրավոր</w:t>
      </w:r>
      <w:r w:rsidRPr="007A1E50">
        <w:rPr>
          <w:rFonts w:ascii="Arial Armenian" w:hAnsi="Arial Armenian"/>
          <w:sz w:val="20"/>
          <w:szCs w:val="20"/>
          <w:lang w:val="es-ES"/>
        </w:rPr>
        <w:t xml:space="preserve"> </w:t>
      </w:r>
      <w:r w:rsidRPr="007A1E50">
        <w:rPr>
          <w:rFonts w:ascii="Arial Armenian" w:hAnsi="Arial Armenian" w:cs="Sylfaen"/>
          <w:sz w:val="20"/>
          <w:szCs w:val="20"/>
        </w:rPr>
        <w:t>միջնորդության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հիման</w:t>
      </w:r>
      <w:r w:rsidRPr="007A1E50">
        <w:rPr>
          <w:rFonts w:ascii="Arial Armenian" w:hAnsi="Arial Armenian"/>
          <w:sz w:val="20"/>
          <w:szCs w:val="20"/>
          <w:lang w:val="es-ES"/>
        </w:rPr>
        <w:t xml:space="preserve"> </w:t>
      </w:r>
      <w:r w:rsidRPr="007A1E50">
        <w:rPr>
          <w:rFonts w:ascii="Arial Armenian" w:hAnsi="Arial Armenian" w:cs="Sylfaen"/>
          <w:sz w:val="20"/>
          <w:szCs w:val="20"/>
        </w:rPr>
        <w:t>վրա</w:t>
      </w:r>
      <w:r w:rsidRPr="007A1E50">
        <w:rPr>
          <w:rFonts w:ascii="Arial Armenian" w:hAnsi="Arial Armenian"/>
          <w:sz w:val="20"/>
          <w:szCs w:val="20"/>
          <w:lang w:val="es-ES"/>
        </w:rPr>
        <w:t xml:space="preserve"> </w:t>
      </w:r>
      <w:r w:rsidRPr="007A1E50">
        <w:rPr>
          <w:rFonts w:ascii="Arial Armenian" w:hAnsi="Arial Armenian" w:cs="Sylfaen"/>
          <w:sz w:val="20"/>
          <w:szCs w:val="20"/>
        </w:rPr>
        <w:t>կայացնում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գնման</w:t>
      </w:r>
      <w:r w:rsidRPr="007A1E50">
        <w:rPr>
          <w:rFonts w:ascii="Arial Armenian" w:hAnsi="Arial Armenian"/>
          <w:sz w:val="20"/>
          <w:szCs w:val="20"/>
          <w:lang w:val="es-ES"/>
        </w:rPr>
        <w:t xml:space="preserve"> </w:t>
      </w:r>
      <w:r w:rsidRPr="007A1E50">
        <w:rPr>
          <w:rFonts w:ascii="Arial Armenian" w:hAnsi="Arial Armenian" w:cs="Sylfaen"/>
          <w:sz w:val="20"/>
          <w:szCs w:val="20"/>
        </w:rPr>
        <w:t>գործընթացի</w:t>
      </w:r>
      <w:r w:rsidRPr="007A1E50">
        <w:rPr>
          <w:rFonts w:ascii="Arial Armenian" w:hAnsi="Arial Armenian"/>
          <w:sz w:val="20"/>
          <w:szCs w:val="20"/>
          <w:lang w:val="es-ES"/>
        </w:rPr>
        <w:t xml:space="preserve"> </w:t>
      </w:r>
      <w:r w:rsidRPr="007A1E50">
        <w:rPr>
          <w:rFonts w:ascii="Arial Armenian" w:hAnsi="Arial Armenian" w:cs="Sylfaen"/>
          <w:sz w:val="20"/>
          <w:szCs w:val="20"/>
        </w:rPr>
        <w:t>կասեցումը</w:t>
      </w:r>
      <w:r w:rsidRPr="007A1E50">
        <w:rPr>
          <w:rFonts w:ascii="Arial Armenian" w:hAnsi="Arial Armenian"/>
          <w:sz w:val="20"/>
          <w:szCs w:val="20"/>
          <w:lang w:val="es-ES"/>
        </w:rPr>
        <w:t xml:space="preserve"> </w:t>
      </w:r>
      <w:r w:rsidRPr="007A1E50">
        <w:rPr>
          <w:rFonts w:ascii="Arial Armenian" w:hAnsi="Arial Armenian" w:cs="Sylfaen"/>
          <w:sz w:val="20"/>
          <w:szCs w:val="20"/>
        </w:rPr>
        <w:t>վերացնելու</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Դատարանը</w:t>
      </w:r>
      <w:r w:rsidRPr="007A1E50">
        <w:rPr>
          <w:rFonts w:ascii="Arial Armenian" w:hAnsi="Arial Armenian"/>
          <w:sz w:val="20"/>
          <w:szCs w:val="20"/>
          <w:lang w:val="es-ES"/>
        </w:rPr>
        <w:t xml:space="preserve"> </w:t>
      </w:r>
      <w:r w:rsidRPr="007A1E50">
        <w:rPr>
          <w:rFonts w:ascii="Arial Armenian" w:hAnsi="Arial Armenian" w:cs="Sylfaen"/>
          <w:sz w:val="20"/>
          <w:szCs w:val="20"/>
        </w:rPr>
        <w:t>սույն</w:t>
      </w:r>
      <w:r w:rsidRPr="007A1E50">
        <w:rPr>
          <w:rFonts w:ascii="Arial Armenian" w:hAnsi="Arial Armenian"/>
          <w:sz w:val="20"/>
          <w:szCs w:val="20"/>
          <w:lang w:val="es-ES"/>
        </w:rPr>
        <w:t xml:space="preserve"> </w:t>
      </w:r>
      <w:r w:rsidRPr="007A1E50">
        <w:rPr>
          <w:rFonts w:ascii="Arial Armenian" w:hAnsi="Arial Armenian" w:cs="Sylfaen"/>
          <w:sz w:val="20"/>
          <w:szCs w:val="20"/>
        </w:rPr>
        <w:t>կետով</w:t>
      </w:r>
      <w:r w:rsidRPr="007A1E50">
        <w:rPr>
          <w:rFonts w:ascii="Arial Armenian" w:hAnsi="Arial Armenian"/>
          <w:sz w:val="20"/>
          <w:szCs w:val="20"/>
          <w:lang w:val="es-ES"/>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որոշումը</w:t>
      </w:r>
      <w:r w:rsidRPr="007A1E50">
        <w:rPr>
          <w:rFonts w:ascii="Arial Armenian" w:hAnsi="Arial Armenian"/>
          <w:sz w:val="20"/>
          <w:szCs w:val="20"/>
          <w:lang w:val="es-ES"/>
        </w:rPr>
        <w:t xml:space="preserve"> </w:t>
      </w:r>
      <w:r w:rsidRPr="007A1E50">
        <w:rPr>
          <w:rFonts w:ascii="Arial Armenian" w:hAnsi="Arial Armenian" w:cs="Sylfaen"/>
          <w:sz w:val="20"/>
          <w:szCs w:val="20"/>
        </w:rPr>
        <w:t>դրա</w:t>
      </w:r>
      <w:r w:rsidRPr="007A1E50">
        <w:rPr>
          <w:rFonts w:ascii="Arial Armenian" w:hAnsi="Arial Armenian"/>
          <w:sz w:val="20"/>
          <w:szCs w:val="20"/>
          <w:lang w:val="es-ES"/>
        </w:rPr>
        <w:t xml:space="preserve"> </w:t>
      </w:r>
      <w:r w:rsidRPr="007A1E50">
        <w:rPr>
          <w:rFonts w:ascii="Arial Armenian" w:hAnsi="Arial Armenian" w:cs="Sylfaen"/>
          <w:sz w:val="20"/>
          <w:szCs w:val="20"/>
        </w:rPr>
        <w:t>կայացման</w:t>
      </w:r>
      <w:r w:rsidRPr="007A1E50">
        <w:rPr>
          <w:rFonts w:ascii="Arial Armenian" w:hAnsi="Arial Armenian"/>
          <w:sz w:val="20"/>
          <w:szCs w:val="20"/>
          <w:lang w:val="es-ES"/>
        </w:rPr>
        <w:t xml:space="preserve"> </w:t>
      </w:r>
      <w:r w:rsidRPr="007A1E50">
        <w:rPr>
          <w:rFonts w:ascii="Arial Armenian" w:hAnsi="Arial Armenian" w:cs="Sylfaen"/>
          <w:sz w:val="20"/>
          <w:szCs w:val="20"/>
        </w:rPr>
        <w:t>օրն</w:t>
      </w:r>
      <w:r w:rsidRPr="007A1E50">
        <w:rPr>
          <w:rFonts w:ascii="Arial Armenian" w:hAnsi="Arial Armenian"/>
          <w:sz w:val="20"/>
          <w:szCs w:val="20"/>
          <w:lang w:val="es-ES"/>
        </w:rPr>
        <w:t xml:space="preserve"> </w:t>
      </w:r>
      <w:r w:rsidRPr="007A1E50">
        <w:rPr>
          <w:rFonts w:ascii="Arial Armenian" w:hAnsi="Arial Armenian" w:cs="Sylfaen"/>
          <w:sz w:val="20"/>
          <w:szCs w:val="20"/>
        </w:rPr>
        <w:t>անհապաղ</w:t>
      </w:r>
      <w:r w:rsidRPr="007A1E50">
        <w:rPr>
          <w:rFonts w:ascii="Arial Armenian" w:hAnsi="Arial Armenian"/>
          <w:sz w:val="20"/>
          <w:szCs w:val="20"/>
          <w:lang w:val="es-ES"/>
        </w:rPr>
        <w:t xml:space="preserve"> </w:t>
      </w:r>
      <w:r w:rsidRPr="007A1E50">
        <w:rPr>
          <w:rFonts w:ascii="Arial Armenian" w:hAnsi="Arial Armenian" w:cs="Sylfaen"/>
          <w:sz w:val="20"/>
          <w:szCs w:val="20"/>
        </w:rPr>
        <w:t>ուղարկում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es-ES"/>
        </w:rPr>
        <w:t xml:space="preserve"> </w:t>
      </w:r>
      <w:r w:rsidRPr="007A1E50">
        <w:rPr>
          <w:rFonts w:ascii="Arial Armenian" w:hAnsi="Arial Armenian" w:cs="Sylfaen"/>
          <w:sz w:val="20"/>
          <w:szCs w:val="20"/>
        </w:rPr>
        <w:t>մարմնի</w:t>
      </w:r>
      <w:r w:rsidRPr="007A1E50">
        <w:rPr>
          <w:rFonts w:ascii="Arial Armenian" w:hAnsi="Arial Armenian"/>
          <w:sz w:val="20"/>
          <w:szCs w:val="20"/>
          <w:lang w:val="es-ES"/>
        </w:rPr>
        <w:t xml:space="preserve"> </w:t>
      </w:r>
      <w:r w:rsidRPr="007A1E50">
        <w:rPr>
          <w:rFonts w:ascii="Arial Armenian" w:hAnsi="Arial Armenian" w:cs="Sylfaen"/>
          <w:sz w:val="20"/>
          <w:szCs w:val="20"/>
        </w:rPr>
        <w:t>պաշտոնական</w:t>
      </w:r>
      <w:r w:rsidRPr="007A1E50">
        <w:rPr>
          <w:rFonts w:ascii="Arial Armenian" w:hAnsi="Arial Armenian"/>
          <w:sz w:val="20"/>
          <w:szCs w:val="20"/>
          <w:lang w:val="es-ES"/>
        </w:rPr>
        <w:t xml:space="preserve"> </w:t>
      </w:r>
      <w:r w:rsidRPr="007A1E50">
        <w:rPr>
          <w:rFonts w:ascii="Arial Armenian" w:hAnsi="Arial Armenian" w:cs="Sylfaen"/>
          <w:sz w:val="20"/>
          <w:szCs w:val="20"/>
        </w:rPr>
        <w:t>էլեկտրոնային</w:t>
      </w:r>
      <w:r w:rsidRPr="007A1E50">
        <w:rPr>
          <w:rFonts w:ascii="Arial Armenian" w:hAnsi="Arial Armenian"/>
          <w:sz w:val="20"/>
          <w:szCs w:val="20"/>
          <w:lang w:val="es-ES"/>
        </w:rPr>
        <w:t xml:space="preserve"> </w:t>
      </w:r>
      <w:r w:rsidRPr="007A1E50">
        <w:rPr>
          <w:rFonts w:ascii="Arial Armenian" w:hAnsi="Arial Armenian" w:cs="Sylfaen"/>
          <w:sz w:val="20"/>
          <w:szCs w:val="20"/>
        </w:rPr>
        <w:t>փոստի</w:t>
      </w:r>
      <w:r w:rsidRPr="007A1E50">
        <w:rPr>
          <w:rFonts w:ascii="Arial Armenian" w:hAnsi="Arial Armenian"/>
          <w:sz w:val="20"/>
          <w:szCs w:val="20"/>
          <w:lang w:val="es-ES"/>
        </w:rPr>
        <w:t xml:space="preserve"> </w:t>
      </w:r>
      <w:r w:rsidRPr="007A1E50">
        <w:rPr>
          <w:rFonts w:ascii="Arial Armenian" w:hAnsi="Arial Armenian" w:cs="Sylfaen"/>
          <w:sz w:val="20"/>
          <w:szCs w:val="20"/>
        </w:rPr>
        <w:t>հասցեին</w:t>
      </w:r>
      <w:r w:rsidRPr="007A1E50">
        <w:rPr>
          <w:rFonts w:ascii="Arial Armenian" w:hAnsi="Arial Armenian"/>
          <w:sz w:val="20"/>
          <w:szCs w:val="20"/>
          <w:lang w:val="es-ES"/>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es-ES"/>
        </w:rPr>
        <w:t xml:space="preserve"> </w:t>
      </w:r>
      <w:r w:rsidRPr="007A1E50">
        <w:rPr>
          <w:rFonts w:ascii="Arial Armenian" w:hAnsi="Arial Armenian" w:cs="Sylfaen"/>
          <w:sz w:val="20"/>
          <w:szCs w:val="20"/>
        </w:rPr>
        <w:t>մարմինն</w:t>
      </w:r>
      <w:r w:rsidRPr="007A1E50">
        <w:rPr>
          <w:rFonts w:ascii="Arial Armenian" w:hAnsi="Arial Armenian"/>
          <w:sz w:val="20"/>
          <w:szCs w:val="20"/>
          <w:lang w:val="es-ES"/>
        </w:rPr>
        <w:t xml:space="preserve"> </w:t>
      </w:r>
      <w:r w:rsidRPr="007A1E50">
        <w:rPr>
          <w:rFonts w:ascii="Arial Armenian" w:hAnsi="Arial Armenian" w:cs="Sylfaen"/>
          <w:sz w:val="20"/>
          <w:szCs w:val="20"/>
        </w:rPr>
        <w:t>այդ</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w:t>
      </w:r>
      <w:r w:rsidRPr="007A1E50">
        <w:rPr>
          <w:rFonts w:ascii="Arial Armenian" w:hAnsi="Arial Armenian"/>
          <w:sz w:val="20"/>
          <w:szCs w:val="20"/>
          <w:lang w:val="es-ES"/>
        </w:rPr>
        <w:t xml:space="preserve"> </w:t>
      </w:r>
      <w:r w:rsidRPr="007A1E50">
        <w:rPr>
          <w:rFonts w:ascii="Arial Armenian" w:hAnsi="Arial Armenian" w:cs="Sylfaen"/>
          <w:sz w:val="20"/>
          <w:szCs w:val="20"/>
        </w:rPr>
        <w:t>անհապաղ</w:t>
      </w:r>
      <w:r w:rsidRPr="007A1E50">
        <w:rPr>
          <w:rFonts w:ascii="Arial Armenian" w:hAnsi="Arial Armenian"/>
          <w:sz w:val="20"/>
          <w:szCs w:val="20"/>
          <w:lang w:val="es-ES"/>
        </w:rPr>
        <w:t xml:space="preserve"> </w:t>
      </w:r>
      <w:r w:rsidRPr="007A1E50">
        <w:rPr>
          <w:rFonts w:ascii="Arial Armenian" w:hAnsi="Arial Armenian" w:cs="Sylfaen"/>
          <w:sz w:val="20"/>
          <w:szCs w:val="20"/>
        </w:rPr>
        <w:t>հրապարակում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տեղեկագրում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cs="Calibri"/>
          <w:sz w:val="20"/>
          <w:szCs w:val="20"/>
          <w:lang w:val="es-ES"/>
        </w:rPr>
        <w:t> </w:t>
      </w: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21</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Պատվիրատուի</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գնահատող</w:t>
      </w:r>
      <w:r w:rsidRPr="007A1E50">
        <w:rPr>
          <w:rFonts w:ascii="Arial Armenian" w:hAnsi="Arial Armenian"/>
          <w:sz w:val="20"/>
          <w:szCs w:val="20"/>
          <w:lang w:val="es-ES"/>
        </w:rPr>
        <w:t xml:space="preserve"> </w:t>
      </w:r>
      <w:r w:rsidRPr="007A1E50">
        <w:rPr>
          <w:rFonts w:ascii="Arial Armenian" w:hAnsi="Arial Armenian" w:cs="Sylfaen"/>
          <w:sz w:val="20"/>
          <w:szCs w:val="20"/>
        </w:rPr>
        <w:t>հանձնաժողովի</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բողոքարկման</w:t>
      </w:r>
      <w:r w:rsidRPr="007A1E50">
        <w:rPr>
          <w:rFonts w:ascii="Arial Armenian" w:hAnsi="Arial Armenian"/>
          <w:sz w:val="20"/>
          <w:szCs w:val="20"/>
          <w:lang w:val="es-ES"/>
        </w:rPr>
        <w:t xml:space="preserve"> </w:t>
      </w:r>
      <w:r w:rsidRPr="007A1E50">
        <w:rPr>
          <w:rFonts w:ascii="Arial Armenian" w:hAnsi="Arial Armenian" w:cs="Sylfaen"/>
          <w:sz w:val="20"/>
          <w:szCs w:val="20"/>
        </w:rPr>
        <w:t>հետ</w:t>
      </w:r>
      <w:r w:rsidRPr="007A1E50">
        <w:rPr>
          <w:rFonts w:ascii="Arial Armenian" w:hAnsi="Arial Armenian"/>
          <w:sz w:val="20"/>
          <w:szCs w:val="20"/>
          <w:lang w:val="es-ES"/>
        </w:rPr>
        <w:t xml:space="preserve"> </w:t>
      </w:r>
      <w:r w:rsidRPr="007A1E50">
        <w:rPr>
          <w:rFonts w:ascii="Arial Armenian" w:hAnsi="Arial Armenian" w:cs="Sylfaen"/>
          <w:sz w:val="20"/>
          <w:szCs w:val="20"/>
        </w:rPr>
        <w:t>կապված</w:t>
      </w:r>
      <w:r w:rsidRPr="007A1E50">
        <w:rPr>
          <w:rFonts w:ascii="Arial Armenian" w:hAnsi="Arial Armenian"/>
          <w:sz w:val="20"/>
          <w:szCs w:val="20"/>
          <w:lang w:val="es-ES"/>
        </w:rPr>
        <w:t xml:space="preserve"> </w:t>
      </w:r>
      <w:r w:rsidRPr="007A1E50">
        <w:rPr>
          <w:rFonts w:ascii="Arial Armenian" w:hAnsi="Arial Armenian" w:cs="Sylfaen"/>
          <w:sz w:val="20"/>
          <w:szCs w:val="20"/>
        </w:rPr>
        <w:t>վեճերով</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դատարանի</w:t>
      </w:r>
      <w:r w:rsidRPr="007A1E50">
        <w:rPr>
          <w:rFonts w:ascii="Arial Armenian" w:hAnsi="Arial Armenian"/>
          <w:sz w:val="20"/>
          <w:szCs w:val="20"/>
          <w:lang w:val="es-ES"/>
        </w:rPr>
        <w:t xml:space="preserve"> </w:t>
      </w:r>
      <w:r w:rsidRPr="007A1E50">
        <w:rPr>
          <w:rFonts w:ascii="Arial Armenian" w:hAnsi="Arial Armenian" w:cs="Sylfaen"/>
          <w:sz w:val="20"/>
          <w:szCs w:val="20"/>
        </w:rPr>
        <w:t>եզրափակիչ</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ակտն</w:t>
      </w:r>
      <w:r w:rsidRPr="007A1E50">
        <w:rPr>
          <w:rFonts w:ascii="Arial Armenian" w:hAnsi="Arial Armenian"/>
          <w:sz w:val="20"/>
          <w:szCs w:val="20"/>
          <w:lang w:val="es-ES"/>
        </w:rPr>
        <w:t xml:space="preserve"> </w:t>
      </w:r>
      <w:r w:rsidRPr="007A1E50">
        <w:rPr>
          <w:rFonts w:ascii="Arial Armenian" w:hAnsi="Arial Armenian" w:cs="Sylfaen"/>
          <w:sz w:val="20"/>
          <w:szCs w:val="20"/>
        </w:rPr>
        <w:t>ուժի</w:t>
      </w:r>
      <w:r w:rsidRPr="007A1E50">
        <w:rPr>
          <w:rFonts w:ascii="Arial Armenian" w:hAnsi="Arial Armenian"/>
          <w:sz w:val="20"/>
          <w:szCs w:val="20"/>
          <w:lang w:val="es-ES"/>
        </w:rPr>
        <w:t xml:space="preserve"> </w:t>
      </w:r>
      <w:r w:rsidRPr="007A1E50">
        <w:rPr>
          <w:rFonts w:ascii="Arial Armenian" w:hAnsi="Arial Armenian" w:cs="Sylfaen"/>
          <w:sz w:val="20"/>
          <w:szCs w:val="20"/>
        </w:rPr>
        <w:t>մեջ</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մտնում</w:t>
      </w:r>
      <w:r w:rsidRPr="007A1E50">
        <w:rPr>
          <w:rFonts w:ascii="Arial Armenian" w:hAnsi="Arial Armenian"/>
          <w:sz w:val="20"/>
          <w:szCs w:val="20"/>
          <w:lang w:val="es-ES"/>
        </w:rPr>
        <w:t xml:space="preserve"> </w:t>
      </w:r>
      <w:r w:rsidRPr="007A1E50">
        <w:rPr>
          <w:rFonts w:ascii="Arial Armenian" w:hAnsi="Arial Armenian" w:cs="Sylfaen"/>
          <w:sz w:val="20"/>
          <w:szCs w:val="20"/>
        </w:rPr>
        <w:t>հրապարակման</w:t>
      </w:r>
      <w:r w:rsidRPr="007A1E50">
        <w:rPr>
          <w:rFonts w:ascii="Arial Armenian" w:hAnsi="Arial Armenian"/>
          <w:sz w:val="20"/>
          <w:szCs w:val="20"/>
          <w:lang w:val="es-ES"/>
        </w:rPr>
        <w:t xml:space="preserve"> </w:t>
      </w:r>
      <w:r w:rsidRPr="007A1E50">
        <w:rPr>
          <w:rFonts w:ascii="Arial Armenian" w:hAnsi="Arial Armenian" w:cs="Sylfaen"/>
          <w:sz w:val="20"/>
          <w:szCs w:val="20"/>
        </w:rPr>
        <w:t>պահից</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12.22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Պատվիրատուի</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գնահատող</w:t>
      </w:r>
      <w:r w:rsidRPr="007A1E50">
        <w:rPr>
          <w:rFonts w:ascii="Arial Armenian" w:hAnsi="Arial Armenian"/>
          <w:sz w:val="20"/>
          <w:szCs w:val="20"/>
          <w:lang w:val="es-ES"/>
        </w:rPr>
        <w:t xml:space="preserve"> </w:t>
      </w:r>
      <w:r w:rsidRPr="007A1E50">
        <w:rPr>
          <w:rFonts w:ascii="Arial Armenian" w:hAnsi="Arial Armenian" w:cs="Sylfaen"/>
          <w:sz w:val="20"/>
          <w:szCs w:val="20"/>
        </w:rPr>
        <w:t>հանձնաժողովի</w:t>
      </w:r>
      <w:r w:rsidRPr="007A1E50">
        <w:rPr>
          <w:rFonts w:ascii="Arial Armenian" w:hAnsi="Arial Armenian"/>
          <w:sz w:val="20"/>
          <w:szCs w:val="20"/>
          <w:lang w:val="es-ES"/>
        </w:rPr>
        <w:t xml:space="preserve"> </w:t>
      </w:r>
      <w:r w:rsidRPr="007A1E50">
        <w:rPr>
          <w:rFonts w:ascii="Arial Armenian" w:hAnsi="Arial Armenian" w:cs="Sylfaen"/>
          <w:sz w:val="20"/>
          <w:szCs w:val="20"/>
        </w:rPr>
        <w:t>գործողությունների</w:t>
      </w:r>
      <w:r w:rsidRPr="007A1E50">
        <w:rPr>
          <w:rFonts w:ascii="Arial Armenian" w:hAnsi="Arial Armenian"/>
          <w:sz w:val="20"/>
          <w:szCs w:val="20"/>
          <w:lang w:val="es-ES"/>
        </w:rPr>
        <w:t xml:space="preserve"> (</w:t>
      </w:r>
      <w:r w:rsidRPr="007A1E50">
        <w:rPr>
          <w:rFonts w:ascii="Arial Armenian" w:hAnsi="Arial Armenian" w:cs="Sylfaen"/>
          <w:sz w:val="20"/>
          <w:szCs w:val="20"/>
        </w:rPr>
        <w:t>անգործության</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որոշումների</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բողոքարկման</w:t>
      </w:r>
      <w:r w:rsidRPr="007A1E50">
        <w:rPr>
          <w:rFonts w:ascii="Arial Armenian" w:hAnsi="Arial Armenian"/>
          <w:sz w:val="20"/>
          <w:szCs w:val="20"/>
          <w:lang w:val="es-ES"/>
        </w:rPr>
        <w:t xml:space="preserve"> </w:t>
      </w:r>
      <w:r w:rsidRPr="007A1E50">
        <w:rPr>
          <w:rFonts w:ascii="Arial Armenian" w:hAnsi="Arial Armenian" w:cs="Sylfaen"/>
          <w:sz w:val="20"/>
          <w:szCs w:val="20"/>
        </w:rPr>
        <w:t>հետ</w:t>
      </w:r>
      <w:r w:rsidRPr="007A1E50">
        <w:rPr>
          <w:rFonts w:ascii="Arial Armenian" w:hAnsi="Arial Armenian"/>
          <w:sz w:val="20"/>
          <w:szCs w:val="20"/>
          <w:lang w:val="es-ES"/>
        </w:rPr>
        <w:t xml:space="preserve"> </w:t>
      </w:r>
      <w:r w:rsidRPr="007A1E50">
        <w:rPr>
          <w:rFonts w:ascii="Arial Armenian" w:hAnsi="Arial Armenian" w:cs="Sylfaen"/>
          <w:sz w:val="20"/>
          <w:szCs w:val="20"/>
        </w:rPr>
        <w:t>կապված</w:t>
      </w:r>
      <w:r w:rsidRPr="007A1E50">
        <w:rPr>
          <w:rFonts w:ascii="Arial Armenian" w:hAnsi="Arial Armenian"/>
          <w:sz w:val="20"/>
          <w:szCs w:val="20"/>
          <w:lang w:val="es-ES"/>
        </w:rPr>
        <w:t xml:space="preserve"> </w:t>
      </w:r>
      <w:r w:rsidRPr="007A1E50">
        <w:rPr>
          <w:rFonts w:ascii="Arial Armenian" w:hAnsi="Arial Armenian" w:cs="Sylfaen"/>
          <w:sz w:val="20"/>
          <w:szCs w:val="20"/>
        </w:rPr>
        <w:t>վեճերով</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դատարանի</w:t>
      </w:r>
      <w:r w:rsidRPr="007A1E50">
        <w:rPr>
          <w:rFonts w:ascii="Arial Armenian" w:hAnsi="Arial Armenian"/>
          <w:sz w:val="20"/>
          <w:szCs w:val="20"/>
          <w:lang w:val="es-ES"/>
        </w:rPr>
        <w:t xml:space="preserve"> </w:t>
      </w:r>
      <w:r w:rsidRPr="007A1E50">
        <w:rPr>
          <w:rFonts w:ascii="Arial Armenian" w:hAnsi="Arial Armenian" w:cs="Sylfaen"/>
          <w:sz w:val="20"/>
          <w:szCs w:val="20"/>
        </w:rPr>
        <w:t>վճռի</w:t>
      </w:r>
      <w:r w:rsidRPr="007A1E50">
        <w:rPr>
          <w:rFonts w:ascii="Arial Armenian" w:hAnsi="Arial Armenian"/>
          <w:sz w:val="20"/>
          <w:szCs w:val="20"/>
          <w:lang w:val="es-ES"/>
        </w:rPr>
        <w:t xml:space="preserve"> </w:t>
      </w:r>
      <w:r w:rsidRPr="007A1E50">
        <w:rPr>
          <w:rFonts w:ascii="Arial Armenian" w:hAnsi="Arial Armenian" w:cs="Sylfaen"/>
          <w:sz w:val="20"/>
          <w:szCs w:val="20"/>
        </w:rPr>
        <w:t>եզրափակիչ</w:t>
      </w:r>
      <w:r w:rsidRPr="007A1E50">
        <w:rPr>
          <w:rFonts w:ascii="Arial Armenian" w:hAnsi="Arial Armenian"/>
          <w:sz w:val="20"/>
          <w:szCs w:val="20"/>
          <w:lang w:val="es-ES"/>
        </w:rPr>
        <w:t xml:space="preserve"> </w:t>
      </w:r>
      <w:r w:rsidRPr="007A1E50">
        <w:rPr>
          <w:rFonts w:ascii="Arial Armenian" w:hAnsi="Arial Armenian" w:cs="Sylfaen"/>
          <w:sz w:val="20"/>
          <w:szCs w:val="20"/>
        </w:rPr>
        <w:t>մասը</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այլ</w:t>
      </w:r>
      <w:r w:rsidRPr="007A1E50">
        <w:rPr>
          <w:rFonts w:ascii="Arial Armenian" w:hAnsi="Arial Armenian"/>
          <w:sz w:val="20"/>
          <w:szCs w:val="20"/>
          <w:lang w:val="es-ES"/>
        </w:rPr>
        <w:t xml:space="preserve"> </w:t>
      </w:r>
      <w:r w:rsidRPr="007A1E50">
        <w:rPr>
          <w:rFonts w:ascii="Arial Armenian" w:hAnsi="Arial Armenian" w:cs="Sylfaen"/>
          <w:sz w:val="20"/>
          <w:szCs w:val="20"/>
        </w:rPr>
        <w:t>եզրափակիչ</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ակտը</w:t>
      </w:r>
      <w:r w:rsidRPr="007A1E50">
        <w:rPr>
          <w:rFonts w:ascii="Arial Armenian" w:hAnsi="Arial Armenian"/>
          <w:sz w:val="20"/>
          <w:szCs w:val="20"/>
          <w:lang w:val="es-ES"/>
        </w:rPr>
        <w:t xml:space="preserve"> </w:t>
      </w:r>
      <w:r w:rsidRPr="007A1E50">
        <w:rPr>
          <w:rFonts w:ascii="Arial Armenian" w:hAnsi="Arial Armenian" w:cs="Sylfaen"/>
          <w:sz w:val="20"/>
          <w:szCs w:val="20"/>
        </w:rPr>
        <w:t>դրա</w:t>
      </w:r>
      <w:r w:rsidRPr="007A1E50">
        <w:rPr>
          <w:rFonts w:ascii="Arial Armenian" w:hAnsi="Arial Armenian"/>
          <w:sz w:val="20"/>
          <w:szCs w:val="20"/>
          <w:lang w:val="es-ES"/>
        </w:rPr>
        <w:t xml:space="preserve"> </w:t>
      </w:r>
      <w:r w:rsidRPr="007A1E50">
        <w:rPr>
          <w:rFonts w:ascii="Arial Armenian" w:hAnsi="Arial Armenian" w:cs="Sylfaen"/>
          <w:sz w:val="20"/>
          <w:szCs w:val="20"/>
        </w:rPr>
        <w:t>հրապարակման</w:t>
      </w:r>
      <w:r w:rsidRPr="007A1E50">
        <w:rPr>
          <w:rFonts w:ascii="Arial Armenian" w:hAnsi="Arial Armenian"/>
          <w:sz w:val="20"/>
          <w:szCs w:val="20"/>
          <w:lang w:val="es-ES"/>
        </w:rPr>
        <w:t xml:space="preserve"> </w:t>
      </w:r>
      <w:r w:rsidRPr="007A1E50">
        <w:rPr>
          <w:rFonts w:ascii="Arial Armenian" w:hAnsi="Arial Armenian" w:cs="Sylfaen"/>
          <w:sz w:val="20"/>
          <w:szCs w:val="20"/>
        </w:rPr>
        <w:t>օրն</w:t>
      </w:r>
      <w:r w:rsidRPr="007A1E50">
        <w:rPr>
          <w:rFonts w:ascii="Arial Armenian" w:hAnsi="Arial Armenian"/>
          <w:sz w:val="20"/>
          <w:szCs w:val="20"/>
          <w:lang w:val="es-ES"/>
        </w:rPr>
        <w:t xml:space="preserve"> </w:t>
      </w:r>
      <w:r w:rsidRPr="007A1E50">
        <w:rPr>
          <w:rFonts w:ascii="Arial Armenian" w:hAnsi="Arial Armenian" w:cs="Sylfaen"/>
          <w:sz w:val="20"/>
          <w:szCs w:val="20"/>
        </w:rPr>
        <w:t>ուղարկվում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es-ES"/>
        </w:rPr>
        <w:t xml:space="preserve"> </w:t>
      </w:r>
      <w:r w:rsidRPr="007A1E50">
        <w:rPr>
          <w:rFonts w:ascii="Arial Armenian" w:hAnsi="Arial Armenian" w:cs="Sylfaen"/>
          <w:sz w:val="20"/>
          <w:szCs w:val="20"/>
        </w:rPr>
        <w:t>մարմնի</w:t>
      </w:r>
      <w:r w:rsidRPr="007A1E50">
        <w:rPr>
          <w:rFonts w:ascii="Arial Armenian" w:hAnsi="Arial Armenian"/>
          <w:sz w:val="20"/>
          <w:szCs w:val="20"/>
          <w:lang w:val="es-ES"/>
        </w:rPr>
        <w:t xml:space="preserve"> </w:t>
      </w:r>
      <w:r w:rsidRPr="007A1E50">
        <w:rPr>
          <w:rFonts w:ascii="Arial Armenian" w:hAnsi="Arial Armenian" w:cs="Sylfaen"/>
          <w:sz w:val="20"/>
          <w:szCs w:val="20"/>
        </w:rPr>
        <w:t>պաշտոնական</w:t>
      </w:r>
      <w:r w:rsidRPr="007A1E50">
        <w:rPr>
          <w:rFonts w:ascii="Arial Armenian" w:hAnsi="Arial Armenian"/>
          <w:sz w:val="20"/>
          <w:szCs w:val="20"/>
          <w:lang w:val="es-ES"/>
        </w:rPr>
        <w:t xml:space="preserve"> </w:t>
      </w:r>
      <w:r w:rsidRPr="007A1E50">
        <w:rPr>
          <w:rFonts w:ascii="Arial Armenian" w:hAnsi="Arial Armenian" w:cs="Sylfaen"/>
          <w:sz w:val="20"/>
          <w:szCs w:val="20"/>
        </w:rPr>
        <w:t>էլեկտրոնային</w:t>
      </w:r>
      <w:r w:rsidRPr="007A1E50">
        <w:rPr>
          <w:rFonts w:ascii="Arial Armenian" w:hAnsi="Arial Armenian"/>
          <w:sz w:val="20"/>
          <w:szCs w:val="20"/>
          <w:lang w:val="es-ES"/>
        </w:rPr>
        <w:t xml:space="preserve"> </w:t>
      </w:r>
      <w:r w:rsidRPr="007A1E50">
        <w:rPr>
          <w:rFonts w:ascii="Arial Armenian" w:hAnsi="Arial Armenian" w:cs="Sylfaen"/>
          <w:sz w:val="20"/>
          <w:szCs w:val="20"/>
        </w:rPr>
        <w:t>փոստի</w:t>
      </w:r>
      <w:r w:rsidRPr="007A1E50">
        <w:rPr>
          <w:rFonts w:ascii="Arial Armenian" w:hAnsi="Arial Armenian"/>
          <w:sz w:val="20"/>
          <w:szCs w:val="20"/>
          <w:lang w:val="es-ES"/>
        </w:rPr>
        <w:t xml:space="preserve"> </w:t>
      </w:r>
      <w:r w:rsidRPr="007A1E50">
        <w:rPr>
          <w:rFonts w:ascii="Arial Armenian" w:hAnsi="Arial Armenian" w:cs="Sylfaen"/>
          <w:sz w:val="20"/>
          <w:szCs w:val="20"/>
        </w:rPr>
        <w:t>հասցեին</w:t>
      </w:r>
      <w:r w:rsidRPr="007A1E50">
        <w:rPr>
          <w:rFonts w:ascii="Arial Armenian" w:hAnsi="Arial Armenian"/>
          <w:sz w:val="20"/>
          <w:szCs w:val="20"/>
          <w:lang w:val="es-ES"/>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es-ES"/>
        </w:rPr>
        <w:t xml:space="preserve"> </w:t>
      </w:r>
      <w:r w:rsidRPr="007A1E50">
        <w:rPr>
          <w:rFonts w:ascii="Arial Armenian" w:hAnsi="Arial Armenian" w:cs="Sylfaen"/>
          <w:sz w:val="20"/>
          <w:szCs w:val="20"/>
        </w:rPr>
        <w:t>մարմինը</w:t>
      </w:r>
      <w:r w:rsidRPr="007A1E50">
        <w:rPr>
          <w:rFonts w:ascii="Arial Armenian" w:hAnsi="Arial Armenian"/>
          <w:sz w:val="20"/>
          <w:szCs w:val="20"/>
          <w:lang w:val="es-ES"/>
        </w:rPr>
        <w:t xml:space="preserve"> </w:t>
      </w:r>
      <w:r w:rsidRPr="007A1E50">
        <w:rPr>
          <w:rFonts w:ascii="Arial Armenian" w:hAnsi="Arial Armenian" w:cs="Sylfaen"/>
          <w:sz w:val="20"/>
          <w:szCs w:val="20"/>
        </w:rPr>
        <w:t>դատարանի</w:t>
      </w:r>
      <w:r w:rsidRPr="007A1E50">
        <w:rPr>
          <w:rFonts w:ascii="Arial Armenian" w:hAnsi="Arial Armenian"/>
          <w:sz w:val="20"/>
          <w:szCs w:val="20"/>
          <w:lang w:val="es-ES"/>
        </w:rPr>
        <w:t xml:space="preserve"> </w:t>
      </w:r>
      <w:r w:rsidRPr="007A1E50">
        <w:rPr>
          <w:rFonts w:ascii="Arial Armenian" w:hAnsi="Arial Armenian" w:cs="Sylfaen"/>
          <w:sz w:val="20"/>
          <w:szCs w:val="20"/>
        </w:rPr>
        <w:t>վճռի</w:t>
      </w:r>
      <w:r w:rsidRPr="007A1E50">
        <w:rPr>
          <w:rFonts w:ascii="Arial Armenian" w:hAnsi="Arial Armenian"/>
          <w:sz w:val="20"/>
          <w:szCs w:val="20"/>
          <w:lang w:val="es-ES"/>
        </w:rPr>
        <w:t xml:space="preserve"> </w:t>
      </w:r>
      <w:r w:rsidRPr="007A1E50">
        <w:rPr>
          <w:rFonts w:ascii="Arial Armenian" w:hAnsi="Arial Armenian" w:cs="Sylfaen"/>
          <w:sz w:val="20"/>
          <w:szCs w:val="20"/>
        </w:rPr>
        <w:t>եզրափակիչ</w:t>
      </w:r>
      <w:r w:rsidRPr="007A1E50">
        <w:rPr>
          <w:rFonts w:ascii="Arial Armenian" w:hAnsi="Arial Armenian"/>
          <w:sz w:val="20"/>
          <w:szCs w:val="20"/>
          <w:lang w:val="es-ES"/>
        </w:rPr>
        <w:t xml:space="preserve"> </w:t>
      </w:r>
      <w:r w:rsidRPr="007A1E50">
        <w:rPr>
          <w:rFonts w:ascii="Arial Armenian" w:hAnsi="Arial Armenian" w:cs="Sylfaen"/>
          <w:sz w:val="20"/>
          <w:szCs w:val="20"/>
        </w:rPr>
        <w:t>մասը</w:t>
      </w:r>
      <w:r w:rsidRPr="007A1E50">
        <w:rPr>
          <w:rFonts w:ascii="Arial Armenian" w:hAnsi="Arial Armenian"/>
          <w:sz w:val="20"/>
          <w:szCs w:val="20"/>
          <w:lang w:val="es-ES"/>
        </w:rPr>
        <w:t xml:space="preserve"> </w:t>
      </w:r>
      <w:r w:rsidRPr="007A1E50">
        <w:rPr>
          <w:rFonts w:ascii="Arial Armenian" w:hAnsi="Arial Armenian" w:cs="Sylfaen"/>
          <w:sz w:val="20"/>
          <w:szCs w:val="20"/>
        </w:rPr>
        <w:t>կամ</w:t>
      </w:r>
      <w:r w:rsidRPr="007A1E50">
        <w:rPr>
          <w:rFonts w:ascii="Arial Armenian" w:hAnsi="Arial Armenian"/>
          <w:sz w:val="20"/>
          <w:szCs w:val="20"/>
          <w:lang w:val="es-ES"/>
        </w:rPr>
        <w:t xml:space="preserve"> </w:t>
      </w:r>
      <w:r w:rsidRPr="007A1E50">
        <w:rPr>
          <w:rFonts w:ascii="Arial Armenian" w:hAnsi="Arial Armenian" w:cs="Sylfaen"/>
          <w:sz w:val="20"/>
          <w:szCs w:val="20"/>
        </w:rPr>
        <w:t>այլ</w:t>
      </w:r>
      <w:r w:rsidRPr="007A1E50">
        <w:rPr>
          <w:rFonts w:ascii="Arial Armenian" w:hAnsi="Arial Armenian"/>
          <w:sz w:val="20"/>
          <w:szCs w:val="20"/>
          <w:lang w:val="es-ES"/>
        </w:rPr>
        <w:t xml:space="preserve"> </w:t>
      </w:r>
      <w:r w:rsidRPr="007A1E50">
        <w:rPr>
          <w:rFonts w:ascii="Arial Armenian" w:hAnsi="Arial Armenian" w:cs="Sylfaen"/>
          <w:sz w:val="20"/>
          <w:szCs w:val="20"/>
        </w:rPr>
        <w:t>եզրափակիչ</w:t>
      </w:r>
      <w:r w:rsidRPr="007A1E50">
        <w:rPr>
          <w:rFonts w:ascii="Arial Armenian" w:hAnsi="Arial Armenian"/>
          <w:sz w:val="20"/>
          <w:szCs w:val="20"/>
          <w:lang w:val="es-ES"/>
        </w:rPr>
        <w:t xml:space="preserve"> </w:t>
      </w:r>
      <w:r w:rsidRPr="007A1E50">
        <w:rPr>
          <w:rFonts w:ascii="Arial Armenian" w:hAnsi="Arial Armenian" w:cs="Sylfaen"/>
          <w:sz w:val="20"/>
          <w:szCs w:val="20"/>
        </w:rPr>
        <w:t>դատական</w:t>
      </w:r>
      <w:r w:rsidRPr="007A1E50">
        <w:rPr>
          <w:rFonts w:ascii="Arial Armenian" w:hAnsi="Arial Armenian"/>
          <w:sz w:val="20"/>
          <w:szCs w:val="20"/>
          <w:lang w:val="es-ES"/>
        </w:rPr>
        <w:t xml:space="preserve"> </w:t>
      </w:r>
      <w:r w:rsidRPr="007A1E50">
        <w:rPr>
          <w:rFonts w:ascii="Arial Armenian" w:hAnsi="Arial Armenian" w:cs="Sylfaen"/>
          <w:sz w:val="20"/>
          <w:szCs w:val="20"/>
        </w:rPr>
        <w:t>ակտն</w:t>
      </w:r>
      <w:r w:rsidRPr="007A1E50">
        <w:rPr>
          <w:rFonts w:ascii="Arial Armenian" w:hAnsi="Arial Armenian"/>
          <w:sz w:val="20"/>
          <w:szCs w:val="20"/>
          <w:lang w:val="es-ES"/>
        </w:rPr>
        <w:t xml:space="preserve"> </w:t>
      </w:r>
      <w:r w:rsidRPr="007A1E50">
        <w:rPr>
          <w:rFonts w:ascii="Arial Armenian" w:hAnsi="Arial Armenian" w:cs="Sylfaen"/>
          <w:sz w:val="20"/>
          <w:szCs w:val="20"/>
        </w:rPr>
        <w:t>անհապաղ</w:t>
      </w:r>
      <w:r w:rsidRPr="007A1E50">
        <w:rPr>
          <w:rFonts w:ascii="Arial Armenian" w:hAnsi="Arial Armenian"/>
          <w:sz w:val="20"/>
          <w:szCs w:val="20"/>
          <w:lang w:val="es-ES"/>
        </w:rPr>
        <w:t xml:space="preserve"> </w:t>
      </w:r>
      <w:r w:rsidRPr="007A1E50">
        <w:rPr>
          <w:rFonts w:ascii="Arial Armenian" w:hAnsi="Arial Armenian" w:cs="Sylfaen"/>
          <w:sz w:val="20"/>
          <w:szCs w:val="20"/>
        </w:rPr>
        <w:t>հրապարակում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տեղեկագրում</w:t>
      </w:r>
      <w:r w:rsidRPr="007A1E50">
        <w:rPr>
          <w:rFonts w:ascii="Arial Armenian" w:hAnsi="Arial Armenian"/>
          <w:sz w:val="20"/>
          <w:szCs w:val="20"/>
          <w:lang w:val="es-ES"/>
        </w:rPr>
        <w:t>:</w:t>
      </w:r>
    </w:p>
    <w:p w:rsidR="00070C12" w:rsidRPr="007A1E50" w:rsidRDefault="00070C12" w:rsidP="00070C12">
      <w:pPr>
        <w:shd w:val="clear" w:color="auto" w:fill="FFFFFF"/>
        <w:ind w:firstLine="375"/>
        <w:jc w:val="both"/>
        <w:rPr>
          <w:rFonts w:ascii="Arial Armenian" w:hAnsi="Arial Armenian"/>
          <w:sz w:val="20"/>
          <w:szCs w:val="20"/>
          <w:lang w:val="es-ES"/>
        </w:rPr>
      </w:pPr>
      <w:r w:rsidRPr="007A1E50">
        <w:rPr>
          <w:rFonts w:ascii="Arial Armenian" w:hAnsi="Arial Armenian"/>
          <w:sz w:val="20"/>
          <w:szCs w:val="20"/>
          <w:lang w:val="es-ES"/>
        </w:rPr>
        <w:t>12</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23</w:t>
      </w:r>
      <w:r w:rsidRPr="007A1E50">
        <w:rPr>
          <w:rFonts w:ascii="MS Gothic" w:eastAsia="MS Gothic" w:hAnsi="MS Gothic" w:cs="MS Gothic" w:hint="eastAsia"/>
          <w:sz w:val="20"/>
          <w:szCs w:val="20"/>
          <w:lang w:val="es-ES"/>
        </w:rPr>
        <w:t>․</w:t>
      </w:r>
      <w:r w:rsidRPr="007A1E50">
        <w:rPr>
          <w:rFonts w:ascii="Arial Armenian" w:hAnsi="Arial Armenian"/>
          <w:sz w:val="20"/>
          <w:szCs w:val="20"/>
          <w:lang w:val="es-ES"/>
        </w:rPr>
        <w:t xml:space="preserve"> </w:t>
      </w:r>
      <w:r w:rsidRPr="007A1E50">
        <w:rPr>
          <w:rFonts w:ascii="Arial Armenian" w:hAnsi="Arial Armenian" w:cs="Sylfaen"/>
          <w:sz w:val="20"/>
          <w:szCs w:val="20"/>
        </w:rPr>
        <w:t>Բողոքարկման</w:t>
      </w:r>
      <w:r w:rsidRPr="007A1E50">
        <w:rPr>
          <w:rFonts w:ascii="Arial Armenian" w:hAnsi="Arial Armenian"/>
          <w:sz w:val="20"/>
          <w:szCs w:val="20"/>
          <w:lang w:val="es-ES"/>
        </w:rPr>
        <w:t xml:space="preserve"> </w:t>
      </w:r>
      <w:r w:rsidRPr="007A1E50">
        <w:rPr>
          <w:rFonts w:ascii="Arial Armenian" w:hAnsi="Arial Armenian" w:cs="Sylfaen"/>
          <w:sz w:val="20"/>
          <w:szCs w:val="20"/>
        </w:rPr>
        <w:t>համար</w:t>
      </w:r>
      <w:r w:rsidRPr="007A1E50">
        <w:rPr>
          <w:rFonts w:ascii="Arial Armenian" w:hAnsi="Arial Armenian"/>
          <w:sz w:val="20"/>
          <w:szCs w:val="20"/>
          <w:lang w:val="es-ES"/>
        </w:rPr>
        <w:t xml:space="preserve"> </w:t>
      </w:r>
      <w:r w:rsidRPr="007A1E50">
        <w:rPr>
          <w:rFonts w:ascii="Arial Armenian" w:hAnsi="Arial Armenian" w:cs="Sylfaen"/>
          <w:sz w:val="20"/>
          <w:szCs w:val="20"/>
        </w:rPr>
        <w:t>գանձվող</w:t>
      </w:r>
      <w:r w:rsidRPr="007A1E50">
        <w:rPr>
          <w:rFonts w:ascii="Arial Armenian" w:hAnsi="Arial Armenian"/>
          <w:sz w:val="20"/>
          <w:szCs w:val="20"/>
          <w:lang w:val="es-ES"/>
        </w:rPr>
        <w:t xml:space="preserve"> </w:t>
      </w:r>
      <w:r w:rsidRPr="007A1E50">
        <w:rPr>
          <w:rFonts w:ascii="Arial Armenian" w:hAnsi="Arial Armenian" w:cs="Sylfaen"/>
          <w:sz w:val="20"/>
          <w:szCs w:val="20"/>
        </w:rPr>
        <w:t>պետական</w:t>
      </w:r>
      <w:r w:rsidRPr="007A1E50">
        <w:rPr>
          <w:rFonts w:ascii="Arial Armenian" w:hAnsi="Arial Armenian"/>
          <w:sz w:val="20"/>
          <w:szCs w:val="20"/>
          <w:lang w:val="es-ES"/>
        </w:rPr>
        <w:t xml:space="preserve"> </w:t>
      </w:r>
      <w:r w:rsidRPr="007A1E50">
        <w:rPr>
          <w:rFonts w:ascii="Arial Armenian" w:hAnsi="Arial Armenian" w:cs="Sylfaen"/>
          <w:sz w:val="20"/>
          <w:szCs w:val="20"/>
        </w:rPr>
        <w:t>տուրքերի</w:t>
      </w:r>
      <w:r w:rsidRPr="007A1E50">
        <w:rPr>
          <w:rFonts w:ascii="Arial Armenian" w:hAnsi="Arial Armenian"/>
          <w:sz w:val="20"/>
          <w:szCs w:val="20"/>
          <w:lang w:val="es-ES"/>
        </w:rPr>
        <w:t xml:space="preserve"> </w:t>
      </w:r>
      <w:r w:rsidRPr="007A1E50">
        <w:rPr>
          <w:rFonts w:ascii="Arial Armenian" w:hAnsi="Arial Armenian" w:cs="Sylfaen"/>
          <w:sz w:val="20"/>
          <w:szCs w:val="20"/>
        </w:rPr>
        <w:t>դրույքաչափերը</w:t>
      </w:r>
      <w:r w:rsidRPr="007A1E50">
        <w:rPr>
          <w:rFonts w:ascii="Arial Armenian" w:hAnsi="Arial Armenian"/>
          <w:sz w:val="20"/>
          <w:szCs w:val="20"/>
          <w:lang w:val="es-ES"/>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Պետական</w:t>
      </w:r>
      <w:r w:rsidRPr="007A1E50">
        <w:rPr>
          <w:rFonts w:ascii="Arial Armenian" w:hAnsi="Arial Armenian"/>
          <w:sz w:val="20"/>
          <w:szCs w:val="20"/>
          <w:lang w:val="es-ES"/>
        </w:rPr>
        <w:t xml:space="preserve"> </w:t>
      </w:r>
      <w:r w:rsidRPr="007A1E50">
        <w:rPr>
          <w:rFonts w:ascii="Arial Armenian" w:hAnsi="Arial Armenian" w:cs="Sylfaen"/>
          <w:sz w:val="20"/>
          <w:szCs w:val="20"/>
        </w:rPr>
        <w:t>տուրքի</w:t>
      </w:r>
      <w:r w:rsidRPr="007A1E50">
        <w:rPr>
          <w:rFonts w:ascii="Arial Armenian" w:hAnsi="Arial Armenian"/>
          <w:sz w:val="20"/>
          <w:szCs w:val="20"/>
          <w:lang w:val="es-ES"/>
        </w:rPr>
        <w:t xml:space="preserve"> </w:t>
      </w:r>
      <w:r w:rsidRPr="007A1E50">
        <w:rPr>
          <w:rFonts w:ascii="Arial Armenian" w:hAnsi="Arial Armenian" w:cs="Sylfaen"/>
          <w:sz w:val="20"/>
          <w:szCs w:val="20"/>
        </w:rPr>
        <w:t>մասին</w:t>
      </w:r>
      <w:r w:rsidRPr="007A1E50">
        <w:rPr>
          <w:rFonts w:ascii="Arial Armenian" w:hAnsi="Arial Armenian"/>
          <w:sz w:val="20"/>
          <w:szCs w:val="20"/>
          <w:lang w:val="es-ES"/>
        </w:rPr>
        <w:t xml:space="preserve">» </w:t>
      </w:r>
      <w:r w:rsidRPr="007A1E50">
        <w:rPr>
          <w:rFonts w:ascii="Arial Armenian" w:hAnsi="Arial Armenian" w:cs="Sylfaen"/>
          <w:sz w:val="20"/>
          <w:szCs w:val="20"/>
        </w:rPr>
        <w:t>օրենքով</w:t>
      </w:r>
      <w:r w:rsidRPr="007A1E50">
        <w:rPr>
          <w:rFonts w:ascii="Arial Armenian" w:hAnsi="Arial Armenian" w:cs="Tahoma"/>
          <w:sz w:val="20"/>
          <w:szCs w:val="20"/>
        </w:rPr>
        <w:t>։</w:t>
      </w:r>
    </w:p>
    <w:p w:rsidR="00070C12" w:rsidRPr="007A1E50" w:rsidRDefault="00070C12" w:rsidP="00070C12">
      <w:pPr>
        <w:ind w:firstLine="567"/>
        <w:jc w:val="center"/>
        <w:rPr>
          <w:rFonts w:ascii="Arial Armenian" w:hAnsi="Arial Armenian"/>
          <w:b/>
          <w:szCs w:val="22"/>
          <w:lang w:val="af-ZA"/>
        </w:rPr>
      </w:pPr>
      <w:r w:rsidRPr="007A1E50">
        <w:rPr>
          <w:rFonts w:ascii="Arial Armenian" w:hAnsi="Arial Armenian" w:cs="Sylfaen"/>
          <w:b/>
          <w:szCs w:val="22"/>
          <w:lang w:val="es-ES"/>
        </w:rPr>
        <w:br w:type="page"/>
      </w:r>
      <w:r w:rsidRPr="007A1E50">
        <w:rPr>
          <w:rFonts w:ascii="Arial Armenian" w:hAnsi="Arial Armenian" w:cs="Sylfaen"/>
          <w:b/>
          <w:szCs w:val="22"/>
          <w:lang w:val="es-ES"/>
        </w:rPr>
        <w:lastRenderedPageBreak/>
        <w:t>ՄԱՍ</w:t>
      </w:r>
      <w:r w:rsidRPr="007A1E50">
        <w:rPr>
          <w:rFonts w:ascii="Arial Armenian" w:hAnsi="Arial Armenian"/>
          <w:b/>
          <w:szCs w:val="22"/>
          <w:lang w:val="af-ZA"/>
        </w:rPr>
        <w:t xml:space="preserve">  II</w:t>
      </w:r>
    </w:p>
    <w:p w:rsidR="00070C12" w:rsidRPr="007A1E50" w:rsidRDefault="00070C12" w:rsidP="00070C12">
      <w:pPr>
        <w:spacing w:after="120"/>
        <w:ind w:right="-7"/>
        <w:jc w:val="center"/>
        <w:rPr>
          <w:rFonts w:ascii="Arial Armenian" w:hAnsi="Arial Armenian"/>
          <w:b/>
          <w:szCs w:val="22"/>
          <w:lang w:val="af-ZA"/>
        </w:rPr>
      </w:pPr>
      <w:r w:rsidRPr="007A1E50">
        <w:rPr>
          <w:rFonts w:ascii="Arial Armenian" w:hAnsi="Arial Armenian" w:cs="Sylfaen"/>
          <w:b/>
          <w:szCs w:val="22"/>
          <w:lang w:val="es-ES"/>
        </w:rPr>
        <w:t>Հ</w:t>
      </w:r>
      <w:r w:rsidRPr="007A1E50">
        <w:rPr>
          <w:rFonts w:ascii="Arial Armenian" w:hAnsi="Arial Armenian"/>
          <w:b/>
          <w:szCs w:val="22"/>
          <w:lang w:val="af-ZA"/>
        </w:rPr>
        <w:t xml:space="preserve"> </w:t>
      </w:r>
      <w:r w:rsidRPr="007A1E50">
        <w:rPr>
          <w:rFonts w:ascii="Arial Armenian" w:hAnsi="Arial Armenian" w:cs="Sylfaen"/>
          <w:b/>
          <w:szCs w:val="22"/>
          <w:lang w:val="es-ES"/>
        </w:rPr>
        <w:t>Ր</w:t>
      </w:r>
      <w:r w:rsidRPr="007A1E50">
        <w:rPr>
          <w:rFonts w:ascii="Arial Armenian" w:hAnsi="Arial Armenian"/>
          <w:b/>
          <w:szCs w:val="22"/>
          <w:lang w:val="af-ZA"/>
        </w:rPr>
        <w:t xml:space="preserve"> </w:t>
      </w:r>
      <w:r w:rsidRPr="007A1E50">
        <w:rPr>
          <w:rFonts w:ascii="Arial Armenian" w:hAnsi="Arial Armenian" w:cs="Sylfaen"/>
          <w:b/>
          <w:szCs w:val="22"/>
          <w:lang w:val="es-ES"/>
        </w:rPr>
        <w:t>Ա</w:t>
      </w:r>
      <w:r w:rsidRPr="007A1E50">
        <w:rPr>
          <w:rFonts w:ascii="Arial Armenian" w:hAnsi="Arial Armenian"/>
          <w:b/>
          <w:szCs w:val="22"/>
          <w:lang w:val="af-ZA"/>
        </w:rPr>
        <w:t xml:space="preserve"> </w:t>
      </w:r>
      <w:r w:rsidRPr="007A1E50">
        <w:rPr>
          <w:rFonts w:ascii="Arial Armenian" w:hAnsi="Arial Armenian" w:cs="Sylfaen"/>
          <w:b/>
          <w:szCs w:val="22"/>
          <w:lang w:val="es-ES"/>
        </w:rPr>
        <w:t>Հ</w:t>
      </w:r>
      <w:r w:rsidRPr="007A1E50">
        <w:rPr>
          <w:rFonts w:ascii="Arial Armenian" w:hAnsi="Arial Armenian"/>
          <w:b/>
          <w:szCs w:val="22"/>
          <w:lang w:val="af-ZA"/>
        </w:rPr>
        <w:t xml:space="preserve"> </w:t>
      </w:r>
      <w:r w:rsidRPr="007A1E50">
        <w:rPr>
          <w:rFonts w:ascii="Arial Armenian" w:hAnsi="Arial Armenian" w:cs="Sylfaen"/>
          <w:b/>
          <w:szCs w:val="22"/>
          <w:lang w:val="es-ES"/>
        </w:rPr>
        <w:t>Ա</w:t>
      </w:r>
      <w:r w:rsidRPr="007A1E50">
        <w:rPr>
          <w:rFonts w:ascii="Arial Armenian" w:hAnsi="Arial Armenian"/>
          <w:b/>
          <w:szCs w:val="22"/>
          <w:lang w:val="af-ZA"/>
        </w:rPr>
        <w:t xml:space="preserve"> </w:t>
      </w:r>
      <w:r w:rsidRPr="007A1E50">
        <w:rPr>
          <w:rFonts w:ascii="Arial Armenian" w:hAnsi="Arial Armenian" w:cs="Sylfaen"/>
          <w:b/>
          <w:szCs w:val="22"/>
          <w:lang w:val="es-ES"/>
        </w:rPr>
        <w:t>Ն</w:t>
      </w:r>
      <w:r w:rsidRPr="007A1E50">
        <w:rPr>
          <w:rFonts w:ascii="Arial Armenian" w:hAnsi="Arial Armenian"/>
          <w:b/>
          <w:szCs w:val="22"/>
          <w:lang w:val="af-ZA"/>
        </w:rPr>
        <w:t xml:space="preserve"> </w:t>
      </w:r>
      <w:r w:rsidRPr="007A1E50">
        <w:rPr>
          <w:rFonts w:ascii="Arial Armenian" w:hAnsi="Arial Armenian" w:cs="Sylfaen"/>
          <w:b/>
          <w:szCs w:val="22"/>
          <w:lang w:val="es-ES"/>
        </w:rPr>
        <w:t>Գ</w:t>
      </w:r>
    </w:p>
    <w:p w:rsidR="00070C12" w:rsidRPr="007A1E50" w:rsidRDefault="00070C12" w:rsidP="00070C12">
      <w:pPr>
        <w:spacing w:after="120"/>
        <w:ind w:right="-7"/>
        <w:jc w:val="center"/>
        <w:rPr>
          <w:rFonts w:ascii="Arial Armenian" w:hAnsi="Arial Armenian"/>
          <w:b/>
          <w:szCs w:val="22"/>
          <w:lang w:val="af-ZA"/>
        </w:rPr>
      </w:pPr>
      <w:r w:rsidRPr="007A1E50">
        <w:rPr>
          <w:rFonts w:ascii="Arial Armenian" w:hAnsi="Arial Armenian" w:cs="Sylfaen"/>
          <w:b/>
          <w:szCs w:val="22"/>
          <w:lang w:val="es-ES"/>
        </w:rPr>
        <w:t>Բ</w:t>
      </w:r>
      <w:r w:rsidRPr="007A1E50">
        <w:rPr>
          <w:rFonts w:ascii="Arial Armenian" w:hAnsi="Arial Armenian"/>
          <w:b/>
          <w:szCs w:val="22"/>
          <w:lang w:val="af-ZA"/>
        </w:rPr>
        <w:t xml:space="preserve"> </w:t>
      </w:r>
      <w:r w:rsidRPr="007A1E50">
        <w:rPr>
          <w:rFonts w:ascii="Arial Armenian" w:hAnsi="Arial Armenian" w:cs="Sylfaen"/>
          <w:b/>
          <w:szCs w:val="22"/>
          <w:lang w:val="es-ES"/>
        </w:rPr>
        <w:t>Ա</w:t>
      </w:r>
      <w:r w:rsidRPr="007A1E50">
        <w:rPr>
          <w:rFonts w:ascii="Arial Armenian" w:hAnsi="Arial Armenian"/>
          <w:b/>
          <w:szCs w:val="22"/>
          <w:lang w:val="af-ZA"/>
        </w:rPr>
        <w:t xml:space="preserve"> </w:t>
      </w:r>
      <w:r w:rsidRPr="007A1E50">
        <w:rPr>
          <w:rFonts w:ascii="Arial Armenian" w:hAnsi="Arial Armenian" w:cs="Sylfaen"/>
          <w:b/>
          <w:szCs w:val="22"/>
          <w:lang w:val="es-ES"/>
        </w:rPr>
        <w:t>Ց</w:t>
      </w:r>
      <w:r w:rsidRPr="007A1E50">
        <w:rPr>
          <w:rFonts w:ascii="Arial Armenian" w:hAnsi="Arial Armenian"/>
          <w:b/>
          <w:szCs w:val="22"/>
          <w:lang w:val="af-ZA"/>
        </w:rPr>
        <w:t xml:space="preserve">   </w:t>
      </w:r>
      <w:r w:rsidRPr="007A1E50">
        <w:rPr>
          <w:rFonts w:ascii="Arial Armenian" w:hAnsi="Arial Armenian" w:cs="Sylfaen"/>
          <w:b/>
          <w:szCs w:val="22"/>
          <w:lang w:val="es-ES"/>
        </w:rPr>
        <w:t>Մ Ր Ց ՈՒ Յ Թ Ի</w:t>
      </w:r>
      <w:r w:rsidRPr="007A1E50">
        <w:rPr>
          <w:rFonts w:ascii="Arial Armenian" w:hAnsi="Arial Armenian"/>
          <w:b/>
          <w:szCs w:val="22"/>
          <w:lang w:val="af-ZA"/>
        </w:rPr>
        <w:t xml:space="preserve">   </w:t>
      </w:r>
      <w:r w:rsidRPr="007A1E50">
        <w:rPr>
          <w:rFonts w:ascii="Arial Armenian" w:hAnsi="Arial Armenian" w:cs="Sylfaen"/>
          <w:b/>
          <w:szCs w:val="22"/>
          <w:lang w:val="es-ES"/>
        </w:rPr>
        <w:t>Հ</w:t>
      </w:r>
      <w:r w:rsidRPr="007A1E50">
        <w:rPr>
          <w:rFonts w:ascii="Arial Armenian" w:hAnsi="Arial Armenian"/>
          <w:b/>
          <w:szCs w:val="22"/>
          <w:lang w:val="af-ZA"/>
        </w:rPr>
        <w:t xml:space="preserve"> </w:t>
      </w:r>
      <w:r w:rsidRPr="007A1E50">
        <w:rPr>
          <w:rFonts w:ascii="Arial Armenian" w:hAnsi="Arial Armenian" w:cs="Sylfaen"/>
          <w:b/>
          <w:szCs w:val="22"/>
          <w:lang w:val="es-ES"/>
        </w:rPr>
        <w:t>Ա</w:t>
      </w:r>
      <w:r w:rsidRPr="007A1E50">
        <w:rPr>
          <w:rFonts w:ascii="Arial Armenian" w:hAnsi="Arial Armenian"/>
          <w:b/>
          <w:szCs w:val="22"/>
          <w:lang w:val="af-ZA"/>
        </w:rPr>
        <w:t xml:space="preserve"> </w:t>
      </w:r>
      <w:r w:rsidRPr="007A1E50">
        <w:rPr>
          <w:rFonts w:ascii="Arial Armenian" w:hAnsi="Arial Armenian" w:cs="Sylfaen"/>
          <w:b/>
          <w:szCs w:val="22"/>
          <w:lang w:val="es-ES"/>
        </w:rPr>
        <w:t>Յ</w:t>
      </w:r>
      <w:r w:rsidRPr="007A1E50">
        <w:rPr>
          <w:rFonts w:ascii="Arial Armenian" w:hAnsi="Arial Armenian"/>
          <w:b/>
          <w:szCs w:val="22"/>
          <w:lang w:val="af-ZA"/>
        </w:rPr>
        <w:t xml:space="preserve"> </w:t>
      </w:r>
      <w:r w:rsidRPr="007A1E50">
        <w:rPr>
          <w:rFonts w:ascii="Arial Armenian" w:hAnsi="Arial Armenian" w:cs="Sylfaen"/>
          <w:b/>
          <w:szCs w:val="22"/>
          <w:lang w:val="es-ES"/>
        </w:rPr>
        <w:t>Տ</w:t>
      </w:r>
      <w:r w:rsidRPr="007A1E50">
        <w:rPr>
          <w:rFonts w:ascii="Arial Armenian" w:hAnsi="Arial Armenian"/>
          <w:b/>
          <w:szCs w:val="22"/>
          <w:lang w:val="af-ZA"/>
        </w:rPr>
        <w:t xml:space="preserve"> </w:t>
      </w:r>
      <w:r w:rsidRPr="007A1E50">
        <w:rPr>
          <w:rFonts w:ascii="Arial Armenian" w:hAnsi="Arial Armenian" w:cs="Sylfaen"/>
          <w:b/>
          <w:szCs w:val="22"/>
          <w:lang w:val="es-ES"/>
        </w:rPr>
        <w:t>Ը</w:t>
      </w:r>
      <w:r w:rsidRPr="007A1E50">
        <w:rPr>
          <w:rFonts w:ascii="Arial Armenian" w:hAnsi="Arial Armenian"/>
          <w:b/>
          <w:szCs w:val="22"/>
          <w:lang w:val="af-ZA"/>
        </w:rPr>
        <w:t xml:space="preserve">   </w:t>
      </w:r>
      <w:r w:rsidRPr="007A1E50">
        <w:rPr>
          <w:rFonts w:ascii="Arial Armenian" w:hAnsi="Arial Armenian" w:cs="Sylfaen"/>
          <w:b/>
          <w:szCs w:val="22"/>
          <w:lang w:val="es-ES"/>
        </w:rPr>
        <w:t>Պ</w:t>
      </w:r>
      <w:r w:rsidRPr="007A1E50">
        <w:rPr>
          <w:rFonts w:ascii="Arial Armenian" w:hAnsi="Arial Armenian"/>
          <w:b/>
          <w:szCs w:val="22"/>
          <w:lang w:val="af-ZA"/>
        </w:rPr>
        <w:t xml:space="preserve"> </w:t>
      </w:r>
      <w:r w:rsidRPr="007A1E50">
        <w:rPr>
          <w:rFonts w:ascii="Arial Armenian" w:hAnsi="Arial Armenian" w:cs="Sylfaen"/>
          <w:b/>
          <w:szCs w:val="22"/>
          <w:lang w:val="es-ES"/>
        </w:rPr>
        <w:t>Ա</w:t>
      </w:r>
      <w:r w:rsidRPr="007A1E50">
        <w:rPr>
          <w:rFonts w:ascii="Arial Armenian" w:hAnsi="Arial Armenian"/>
          <w:b/>
          <w:szCs w:val="22"/>
          <w:lang w:val="af-ZA"/>
        </w:rPr>
        <w:t xml:space="preserve"> </w:t>
      </w:r>
      <w:r w:rsidRPr="007A1E50">
        <w:rPr>
          <w:rFonts w:ascii="Arial Armenian" w:hAnsi="Arial Armenian" w:cs="Sylfaen"/>
          <w:b/>
          <w:szCs w:val="22"/>
          <w:lang w:val="es-ES"/>
        </w:rPr>
        <w:t>Տ</w:t>
      </w:r>
      <w:r w:rsidRPr="007A1E50">
        <w:rPr>
          <w:rFonts w:ascii="Arial Armenian" w:hAnsi="Arial Armenian"/>
          <w:b/>
          <w:szCs w:val="22"/>
          <w:lang w:val="af-ZA"/>
        </w:rPr>
        <w:t xml:space="preserve"> </w:t>
      </w:r>
      <w:r w:rsidRPr="007A1E50">
        <w:rPr>
          <w:rFonts w:ascii="Arial Armenian" w:hAnsi="Arial Armenian" w:cs="Sylfaen"/>
          <w:b/>
          <w:szCs w:val="22"/>
          <w:lang w:val="es-ES"/>
        </w:rPr>
        <w:t>Ր</w:t>
      </w:r>
      <w:r w:rsidRPr="007A1E50">
        <w:rPr>
          <w:rFonts w:ascii="Arial Armenian" w:hAnsi="Arial Armenian"/>
          <w:b/>
          <w:szCs w:val="22"/>
          <w:lang w:val="af-ZA"/>
        </w:rPr>
        <w:t xml:space="preserve"> </w:t>
      </w:r>
      <w:r w:rsidRPr="007A1E50">
        <w:rPr>
          <w:rFonts w:ascii="Arial Armenian" w:hAnsi="Arial Armenian" w:cs="Sylfaen"/>
          <w:b/>
          <w:szCs w:val="22"/>
          <w:lang w:val="es-ES"/>
        </w:rPr>
        <w:t>Ա</w:t>
      </w:r>
      <w:r w:rsidRPr="007A1E50">
        <w:rPr>
          <w:rFonts w:ascii="Arial Armenian" w:hAnsi="Arial Armenian"/>
          <w:b/>
          <w:szCs w:val="22"/>
          <w:lang w:val="af-ZA"/>
        </w:rPr>
        <w:t xml:space="preserve"> </w:t>
      </w:r>
      <w:r w:rsidRPr="007A1E50">
        <w:rPr>
          <w:rFonts w:ascii="Arial Armenian" w:hAnsi="Arial Armenian" w:cs="Sylfaen"/>
          <w:b/>
          <w:szCs w:val="22"/>
          <w:lang w:val="es-ES"/>
        </w:rPr>
        <w:t>Ս</w:t>
      </w:r>
      <w:r w:rsidRPr="007A1E50">
        <w:rPr>
          <w:rFonts w:ascii="Arial Armenian" w:hAnsi="Arial Armenian"/>
          <w:b/>
          <w:szCs w:val="22"/>
          <w:lang w:val="af-ZA"/>
        </w:rPr>
        <w:t xml:space="preserve"> </w:t>
      </w:r>
      <w:r w:rsidRPr="007A1E50">
        <w:rPr>
          <w:rFonts w:ascii="Arial Armenian" w:hAnsi="Arial Armenian" w:cs="Sylfaen"/>
          <w:b/>
          <w:szCs w:val="22"/>
          <w:lang w:val="es-ES"/>
        </w:rPr>
        <w:t>Տ</w:t>
      </w:r>
      <w:r w:rsidRPr="007A1E50">
        <w:rPr>
          <w:rFonts w:ascii="Arial Armenian" w:hAnsi="Arial Armenian"/>
          <w:b/>
          <w:szCs w:val="22"/>
          <w:lang w:val="af-ZA"/>
        </w:rPr>
        <w:t xml:space="preserve"> </w:t>
      </w:r>
      <w:r w:rsidRPr="007A1E50">
        <w:rPr>
          <w:rFonts w:ascii="Arial Armenian" w:hAnsi="Arial Armenian" w:cs="Sylfaen"/>
          <w:b/>
          <w:szCs w:val="22"/>
          <w:lang w:val="es-ES"/>
        </w:rPr>
        <w:t>Ե</w:t>
      </w:r>
      <w:r w:rsidRPr="007A1E50">
        <w:rPr>
          <w:rFonts w:ascii="Arial Armenian" w:hAnsi="Arial Armenian"/>
          <w:b/>
          <w:szCs w:val="22"/>
          <w:lang w:val="af-ZA"/>
        </w:rPr>
        <w:t xml:space="preserve"> </w:t>
      </w:r>
      <w:r w:rsidRPr="007A1E50">
        <w:rPr>
          <w:rFonts w:ascii="Arial Armenian" w:hAnsi="Arial Armenian" w:cs="Sylfaen"/>
          <w:b/>
          <w:szCs w:val="22"/>
          <w:lang w:val="es-ES"/>
        </w:rPr>
        <w:t>Լ</w:t>
      </w:r>
      <w:r w:rsidRPr="007A1E50">
        <w:rPr>
          <w:rFonts w:ascii="Arial Armenian" w:hAnsi="Arial Armenian"/>
          <w:b/>
          <w:szCs w:val="22"/>
          <w:lang w:val="af-ZA"/>
        </w:rPr>
        <w:t xml:space="preserve"> </w:t>
      </w:r>
      <w:r w:rsidRPr="007A1E50">
        <w:rPr>
          <w:rFonts w:ascii="Arial Armenian" w:hAnsi="Arial Armenian" w:cs="Sylfaen"/>
          <w:b/>
          <w:szCs w:val="22"/>
          <w:lang w:val="es-ES"/>
        </w:rPr>
        <w:t>ՈՒ</w:t>
      </w:r>
    </w:p>
    <w:p w:rsidR="00070C12" w:rsidRPr="007A1E50" w:rsidRDefault="00070C12" w:rsidP="00070C12">
      <w:pPr>
        <w:ind w:firstLine="567"/>
        <w:jc w:val="center"/>
        <w:rPr>
          <w:rFonts w:ascii="Arial Armenian" w:hAnsi="Arial Armenian"/>
          <w:szCs w:val="22"/>
          <w:lang w:val="af-ZA"/>
        </w:rPr>
      </w:pPr>
    </w:p>
    <w:p w:rsidR="00070C12" w:rsidRPr="007A1E50" w:rsidRDefault="00070C12" w:rsidP="00070C12">
      <w:pPr>
        <w:jc w:val="center"/>
        <w:rPr>
          <w:rFonts w:ascii="Arial Armenian" w:hAnsi="Arial Armenian"/>
          <w:b/>
          <w:sz w:val="20"/>
          <w:lang w:val="af-ZA"/>
        </w:rPr>
      </w:pPr>
      <w:r w:rsidRPr="007A1E50">
        <w:rPr>
          <w:rFonts w:ascii="Arial Armenian" w:hAnsi="Arial Armenian"/>
          <w:b/>
          <w:sz w:val="20"/>
          <w:lang w:val="af-ZA"/>
        </w:rPr>
        <w:t xml:space="preserve">1. </w:t>
      </w:r>
      <w:r w:rsidRPr="007A1E50">
        <w:rPr>
          <w:rFonts w:ascii="Arial Armenian" w:hAnsi="Arial Armenian" w:cs="Sylfaen"/>
          <w:b/>
          <w:sz w:val="20"/>
          <w:lang w:val="es-ES"/>
        </w:rPr>
        <w:t>ԸՆԴՀԱՆՈՒՐ</w:t>
      </w:r>
      <w:r w:rsidRPr="007A1E50">
        <w:rPr>
          <w:rFonts w:ascii="Arial Armenian" w:hAnsi="Arial Armenian"/>
          <w:b/>
          <w:sz w:val="20"/>
          <w:lang w:val="af-ZA"/>
        </w:rPr>
        <w:t xml:space="preserve"> </w:t>
      </w:r>
      <w:r w:rsidRPr="007A1E50">
        <w:rPr>
          <w:rFonts w:ascii="Arial Armenian" w:hAnsi="Arial Armenian" w:cs="Sylfaen"/>
          <w:b/>
          <w:sz w:val="20"/>
          <w:lang w:val="es-ES"/>
        </w:rPr>
        <w:t>ԴՐՈՒՅԹՆԵՐ</w:t>
      </w:r>
    </w:p>
    <w:p w:rsidR="00070C12" w:rsidRPr="007A1E50" w:rsidRDefault="00070C12" w:rsidP="00070C12">
      <w:pPr>
        <w:ind w:firstLine="567"/>
        <w:jc w:val="both"/>
        <w:rPr>
          <w:rFonts w:ascii="Arial Armenian" w:hAnsi="Arial Armenian"/>
          <w:szCs w:val="22"/>
          <w:lang w:val="af-ZA"/>
        </w:rPr>
      </w:pPr>
      <w:r w:rsidRPr="007A1E50">
        <w:rPr>
          <w:rFonts w:ascii="Arial Armenian" w:hAnsi="Arial Armenian"/>
          <w:szCs w:val="22"/>
          <w:lang w:val="af-ZA"/>
        </w:rPr>
        <w:t xml:space="preserve">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1.1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հրահանգը</w:t>
      </w:r>
      <w:r w:rsidRPr="007A1E50">
        <w:rPr>
          <w:rFonts w:ascii="Arial Armenian" w:hAnsi="Arial Armenian" w:cs="Sylfaen"/>
          <w:sz w:val="20"/>
          <w:lang w:val="af-ZA"/>
        </w:rPr>
        <w:t xml:space="preserve"> </w:t>
      </w:r>
      <w:r w:rsidRPr="007A1E50">
        <w:rPr>
          <w:rFonts w:ascii="Arial Armenian" w:hAnsi="Arial Armenian" w:cs="Sylfaen"/>
          <w:sz w:val="20"/>
          <w:lang w:val="ru-RU"/>
        </w:rPr>
        <w:t>նպատակ</w:t>
      </w:r>
      <w:r w:rsidRPr="007A1E50">
        <w:rPr>
          <w:rFonts w:ascii="Arial Armenian" w:hAnsi="Arial Armenian" w:cs="Sylfaen"/>
          <w:sz w:val="20"/>
          <w:lang w:val="af-ZA"/>
        </w:rPr>
        <w:t xml:space="preserve"> </w:t>
      </w:r>
      <w:r w:rsidRPr="007A1E50">
        <w:rPr>
          <w:rFonts w:ascii="Arial Armenian" w:hAnsi="Arial Armenian" w:cs="Sylfaen"/>
          <w:sz w:val="20"/>
          <w:lang w:val="ru-RU"/>
        </w:rPr>
        <w:t>ունի</w:t>
      </w:r>
      <w:r w:rsidRPr="007A1E50">
        <w:rPr>
          <w:rFonts w:ascii="Arial Armenian" w:hAnsi="Arial Armenian" w:cs="Sylfaen"/>
          <w:sz w:val="20"/>
          <w:lang w:val="af-ZA"/>
        </w:rPr>
        <w:t xml:space="preserve"> </w:t>
      </w:r>
      <w:r w:rsidRPr="007A1E50">
        <w:rPr>
          <w:rFonts w:ascii="Arial Armenian" w:hAnsi="Arial Armenian" w:cs="Sylfaen"/>
          <w:sz w:val="20"/>
          <w:lang w:val="ru-RU"/>
        </w:rPr>
        <w:t>օժանդակել</w:t>
      </w:r>
      <w:r w:rsidRPr="007A1E50">
        <w:rPr>
          <w:rFonts w:ascii="Arial Armenian" w:hAnsi="Arial Armenian" w:cs="Sylfaen"/>
          <w:sz w:val="20"/>
          <w:lang w:val="af-ZA"/>
        </w:rPr>
        <w:t xml:space="preserve"> մ</w:t>
      </w:r>
      <w:r w:rsidRPr="007A1E50">
        <w:rPr>
          <w:rFonts w:ascii="Arial Armenian" w:hAnsi="Arial Armenian" w:cs="Sylfaen"/>
          <w:sz w:val="20"/>
          <w:lang w:val="ru-RU"/>
        </w:rPr>
        <w:t>ասնակիցներին</w:t>
      </w:r>
      <w:r w:rsidRPr="007A1E50">
        <w:rPr>
          <w:rFonts w:ascii="Arial Armenian" w:hAnsi="Arial Armenian" w:cs="Sylfaen"/>
          <w:sz w:val="20"/>
          <w:lang w:val="af-ZA"/>
        </w:rPr>
        <w:t xml:space="preserve"> </w:t>
      </w:r>
      <w:r w:rsidRPr="007A1E50">
        <w:rPr>
          <w:rFonts w:ascii="Arial Armenian" w:hAnsi="Arial Armenian" w:cs="Sylfaen"/>
          <w:sz w:val="20"/>
          <w:lang w:val="ru-RU"/>
        </w:rPr>
        <w:t>հայտը</w:t>
      </w:r>
      <w:r w:rsidRPr="007A1E50">
        <w:rPr>
          <w:rFonts w:ascii="Arial Armenian" w:hAnsi="Arial Armenian" w:cs="Sylfaen"/>
          <w:sz w:val="20"/>
          <w:lang w:val="af-ZA"/>
        </w:rPr>
        <w:t xml:space="preserve"> </w:t>
      </w:r>
      <w:r w:rsidRPr="007A1E50">
        <w:rPr>
          <w:rFonts w:ascii="Arial Armenian" w:hAnsi="Arial Armenian" w:cs="Sylfaen"/>
          <w:sz w:val="20"/>
          <w:lang w:val="ru-RU"/>
        </w:rPr>
        <w:t>պատրաստելիս</w:t>
      </w:r>
      <w:r w:rsidRPr="007A1E50">
        <w:rPr>
          <w:rFonts w:ascii="Arial Armenian" w:hAnsi="Arial Armenian" w:cs="Tahoma"/>
          <w:sz w:val="20"/>
          <w:lang w:val="ru-RU"/>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1.2 </w:t>
      </w:r>
      <w:r w:rsidRPr="007A1E50">
        <w:rPr>
          <w:rFonts w:ascii="Arial Armenian" w:hAnsi="Arial Armenian" w:cs="Sylfaen"/>
          <w:sz w:val="20"/>
          <w:lang w:val="ru-RU"/>
        </w:rPr>
        <w:t>Նպատակահարմարության</w:t>
      </w:r>
      <w:r w:rsidRPr="007A1E50">
        <w:rPr>
          <w:rFonts w:ascii="Arial Armenian" w:hAnsi="Arial Armenian" w:cs="Sylfaen"/>
          <w:sz w:val="20"/>
          <w:lang w:val="af-ZA"/>
        </w:rPr>
        <w:t xml:space="preserve"> </w:t>
      </w:r>
      <w:r w:rsidRPr="007A1E50">
        <w:rPr>
          <w:rFonts w:ascii="Arial Armenian" w:hAnsi="Arial Armenian" w:cs="Sylfaen"/>
          <w:sz w:val="20"/>
          <w:lang w:val="ru-RU"/>
        </w:rPr>
        <w:t>դեպքում</w:t>
      </w:r>
      <w:r w:rsidRPr="007A1E50">
        <w:rPr>
          <w:rFonts w:ascii="Arial Armenian" w:hAnsi="Arial Armenian" w:cs="Sylfaen"/>
          <w:sz w:val="20"/>
          <w:lang w:val="af-ZA"/>
        </w:rPr>
        <w:t xml:space="preserve"> մ</w:t>
      </w:r>
      <w:r w:rsidRPr="007A1E50">
        <w:rPr>
          <w:rFonts w:ascii="Arial Armenian" w:hAnsi="Arial Armenian" w:cs="Sylfaen"/>
          <w:sz w:val="20"/>
          <w:lang w:val="ru-RU"/>
        </w:rPr>
        <w:t>ասնակիցը</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պահանջվող</w:t>
      </w:r>
      <w:r w:rsidRPr="007A1E50">
        <w:rPr>
          <w:rFonts w:ascii="Arial Armenian" w:hAnsi="Arial Armenian" w:cs="Sylfaen"/>
          <w:sz w:val="20"/>
          <w:lang w:val="af-ZA"/>
        </w:rPr>
        <w:t xml:space="preserve"> </w:t>
      </w:r>
      <w:r w:rsidRPr="007A1E50">
        <w:rPr>
          <w:rFonts w:ascii="Arial Armenian" w:hAnsi="Arial Armenian" w:cs="Sylfaen"/>
          <w:sz w:val="20"/>
          <w:lang w:val="ru-RU"/>
        </w:rPr>
        <w:t>տեղեկությունները</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է</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ներկայացնել</w:t>
      </w:r>
      <w:r w:rsidRPr="007A1E50">
        <w:rPr>
          <w:rFonts w:ascii="Arial Armenian" w:hAnsi="Arial Armenian" w:cs="Sylfaen"/>
          <w:sz w:val="20"/>
          <w:lang w:val="af-ZA"/>
        </w:rPr>
        <w:t xml:space="preserve"> </w:t>
      </w:r>
      <w:r w:rsidRPr="007A1E50">
        <w:rPr>
          <w:rFonts w:ascii="Arial Armenian" w:hAnsi="Arial Armenian" w:cs="Sylfaen"/>
          <w:sz w:val="20"/>
          <w:lang w:val="ru-RU"/>
        </w:rPr>
        <w:t>սույն</w:t>
      </w:r>
      <w:r w:rsidRPr="007A1E50">
        <w:rPr>
          <w:rFonts w:ascii="Arial Armenian" w:hAnsi="Arial Armenian" w:cs="Sylfaen"/>
          <w:sz w:val="20"/>
          <w:lang w:val="af-ZA"/>
        </w:rPr>
        <w:t xml:space="preserve"> </w:t>
      </w:r>
      <w:r w:rsidRPr="007A1E50">
        <w:rPr>
          <w:rFonts w:ascii="Arial Armenian" w:hAnsi="Arial Armenian" w:cs="Sylfaen"/>
          <w:sz w:val="20"/>
          <w:lang w:val="ru-RU"/>
        </w:rPr>
        <w:t>հրահանգով</w:t>
      </w:r>
      <w:r w:rsidRPr="007A1E50">
        <w:rPr>
          <w:rFonts w:ascii="Arial Armenian" w:hAnsi="Arial Armenian" w:cs="Sylfaen"/>
          <w:sz w:val="20"/>
          <w:lang w:val="af-ZA"/>
        </w:rPr>
        <w:t xml:space="preserve"> </w:t>
      </w:r>
      <w:r w:rsidRPr="007A1E50">
        <w:rPr>
          <w:rFonts w:ascii="Arial Armenian" w:hAnsi="Arial Armenian" w:cs="Sylfaen"/>
          <w:sz w:val="20"/>
          <w:lang w:val="ru-RU"/>
        </w:rPr>
        <w:t>առաջարկվող</w:t>
      </w:r>
      <w:r w:rsidRPr="007A1E50">
        <w:rPr>
          <w:rFonts w:ascii="Arial Armenian" w:hAnsi="Arial Armenian" w:cs="Sylfaen"/>
          <w:sz w:val="20"/>
          <w:lang w:val="af-ZA"/>
        </w:rPr>
        <w:t xml:space="preserve"> </w:t>
      </w:r>
      <w:r w:rsidRPr="007A1E50">
        <w:rPr>
          <w:rFonts w:ascii="Arial Armenian" w:hAnsi="Arial Armenian" w:cs="Sylfaen"/>
          <w:sz w:val="20"/>
          <w:lang w:val="ru-RU"/>
        </w:rPr>
        <w:t>ձևերից</w:t>
      </w:r>
      <w:r w:rsidRPr="007A1E50">
        <w:rPr>
          <w:rFonts w:ascii="Arial Armenian" w:hAnsi="Arial Armenian" w:cs="Sylfaen"/>
          <w:sz w:val="20"/>
          <w:lang w:val="af-ZA"/>
        </w:rPr>
        <w:t xml:space="preserve"> </w:t>
      </w:r>
      <w:r w:rsidRPr="007A1E50">
        <w:rPr>
          <w:rFonts w:ascii="Arial Armenian" w:hAnsi="Arial Armenian" w:cs="Sylfaen"/>
          <w:sz w:val="20"/>
          <w:lang w:val="ru-RU"/>
        </w:rPr>
        <w:t>տարբերվող</w:t>
      </w:r>
      <w:r w:rsidRPr="007A1E50">
        <w:rPr>
          <w:rFonts w:ascii="Arial Armenian" w:hAnsi="Arial Armenian" w:cs="Sylfaen"/>
          <w:sz w:val="20"/>
          <w:lang w:val="af-ZA"/>
        </w:rPr>
        <w:t xml:space="preserve">` </w:t>
      </w:r>
      <w:r w:rsidRPr="007A1E50">
        <w:rPr>
          <w:rFonts w:ascii="Arial Armenian" w:hAnsi="Arial Armenian" w:cs="Sylfaen"/>
          <w:sz w:val="20"/>
          <w:lang w:val="ru-RU"/>
        </w:rPr>
        <w:t>այլ</w:t>
      </w:r>
      <w:r w:rsidRPr="007A1E50">
        <w:rPr>
          <w:rFonts w:ascii="Arial Armenian" w:hAnsi="Arial Armenian" w:cs="Sylfaen"/>
          <w:sz w:val="20"/>
          <w:lang w:val="af-ZA"/>
        </w:rPr>
        <w:t xml:space="preserve"> </w:t>
      </w:r>
      <w:r w:rsidRPr="007A1E50">
        <w:rPr>
          <w:rFonts w:ascii="Arial Armenian" w:hAnsi="Arial Armenian" w:cs="Sylfaen"/>
          <w:sz w:val="20"/>
          <w:lang w:val="ru-RU"/>
        </w:rPr>
        <w:t>ձևերով</w:t>
      </w:r>
      <w:r w:rsidRPr="007A1E50">
        <w:rPr>
          <w:rFonts w:ascii="Arial Armenian" w:hAnsi="Arial Armenian" w:cs="Sylfaen"/>
          <w:sz w:val="20"/>
          <w:lang w:val="af-ZA"/>
        </w:rPr>
        <w:t xml:space="preserve">` </w:t>
      </w:r>
      <w:r w:rsidRPr="007A1E50">
        <w:rPr>
          <w:rFonts w:ascii="Arial Armenian" w:hAnsi="Arial Armenian" w:cs="Sylfaen"/>
          <w:sz w:val="20"/>
          <w:lang w:val="ru-RU"/>
        </w:rPr>
        <w:t>պահպանելով</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պահանջվող</w:t>
      </w:r>
      <w:r w:rsidRPr="007A1E50">
        <w:rPr>
          <w:rFonts w:ascii="Arial Armenian" w:hAnsi="Arial Armenian" w:cs="Sylfaen"/>
          <w:sz w:val="20"/>
          <w:lang w:val="af-ZA"/>
        </w:rPr>
        <w:t xml:space="preserve"> </w:t>
      </w:r>
      <w:r w:rsidRPr="007A1E50">
        <w:rPr>
          <w:rFonts w:ascii="Arial Armenian" w:hAnsi="Arial Armenian" w:cs="Sylfaen"/>
          <w:sz w:val="20"/>
          <w:lang w:val="ru-RU"/>
        </w:rPr>
        <w:t>վավերապայմանները</w:t>
      </w:r>
      <w:r w:rsidRPr="007A1E50">
        <w:rPr>
          <w:rFonts w:ascii="Arial Armenian" w:hAnsi="Arial Armenian" w:cs="Tahoma"/>
          <w:sz w:val="20"/>
          <w:lang w:val="ru-RU"/>
        </w:rPr>
        <w:t>։</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1.3 </w:t>
      </w:r>
      <w:r w:rsidRPr="007A1E50">
        <w:rPr>
          <w:rFonts w:ascii="Arial Armenian" w:hAnsi="Arial Armenian" w:cs="Sylfaen"/>
          <w:sz w:val="20"/>
          <w:lang w:val="ru-RU"/>
        </w:rPr>
        <w:t>Հայտերը</w:t>
      </w:r>
      <w:r w:rsidRPr="007A1E50">
        <w:rPr>
          <w:rFonts w:ascii="Arial Armenian" w:hAnsi="Arial Armenian" w:cs="Sylfaen"/>
          <w:sz w:val="20"/>
          <w:lang w:val="af-ZA"/>
        </w:rPr>
        <w:t xml:space="preserve">, </w:t>
      </w:r>
      <w:r w:rsidRPr="007A1E50">
        <w:rPr>
          <w:rFonts w:ascii="Arial Armenian" w:hAnsi="Arial Armenian" w:cs="Sylfaen"/>
          <w:sz w:val="20"/>
          <w:lang w:val="ru-RU"/>
        </w:rPr>
        <w:t>հայերենից</w:t>
      </w:r>
      <w:r w:rsidRPr="007A1E50">
        <w:rPr>
          <w:rFonts w:ascii="Arial Armenian" w:hAnsi="Arial Armenian" w:cs="Sylfaen"/>
          <w:sz w:val="20"/>
          <w:lang w:val="af-ZA"/>
        </w:rPr>
        <w:t xml:space="preserve"> </w:t>
      </w:r>
      <w:r w:rsidRPr="007A1E50">
        <w:rPr>
          <w:rFonts w:ascii="Arial Armenian" w:hAnsi="Arial Armenian" w:cs="Sylfaen"/>
          <w:sz w:val="20"/>
          <w:lang w:val="ru-RU"/>
        </w:rPr>
        <w:t>բացի</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ներկայացվել</w:t>
      </w:r>
      <w:r w:rsidRPr="007A1E50">
        <w:rPr>
          <w:rFonts w:ascii="Arial Armenian" w:hAnsi="Arial Armenian" w:cs="Sylfaen"/>
          <w:sz w:val="20"/>
          <w:lang w:val="af-ZA"/>
        </w:rPr>
        <w:t xml:space="preserve"> </w:t>
      </w:r>
      <w:r w:rsidRPr="007A1E50">
        <w:rPr>
          <w:rFonts w:ascii="Arial Armenian" w:hAnsi="Arial Armenian" w:cs="Sylfaen"/>
          <w:sz w:val="20"/>
          <w:lang w:val="ru-RU"/>
        </w:rPr>
        <w:t>նաև</w:t>
      </w:r>
      <w:r w:rsidRPr="007A1E50">
        <w:rPr>
          <w:rFonts w:ascii="Arial Armenian" w:hAnsi="Arial Armenian" w:cs="Sylfaen"/>
          <w:sz w:val="20"/>
          <w:lang w:val="af-ZA"/>
        </w:rPr>
        <w:t xml:space="preserve"> </w:t>
      </w:r>
      <w:r w:rsidRPr="007A1E50">
        <w:rPr>
          <w:rFonts w:ascii="Arial Armenian" w:hAnsi="Arial Armenian" w:cs="Sylfaen"/>
          <w:sz w:val="20"/>
          <w:lang w:val="ru-RU"/>
        </w:rPr>
        <w:t>անգլերեն</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ռուսերեն։</w:t>
      </w:r>
      <w:r w:rsidRPr="007A1E50">
        <w:rPr>
          <w:rFonts w:ascii="Arial Armenian" w:hAnsi="Arial Armenian" w:cs="Sylfaen"/>
          <w:sz w:val="20"/>
          <w:lang w:val="af-ZA"/>
        </w:rPr>
        <w:t xml:space="preserve"> </w:t>
      </w:r>
    </w:p>
    <w:p w:rsidR="00070C12" w:rsidRPr="007A1E50" w:rsidRDefault="00070C12" w:rsidP="00070C12">
      <w:pPr>
        <w:jc w:val="center"/>
        <w:rPr>
          <w:rFonts w:ascii="Arial Armenian" w:hAnsi="Arial Armenian"/>
          <w:b/>
          <w:szCs w:val="22"/>
          <w:lang w:val="af-ZA"/>
        </w:rPr>
      </w:pPr>
    </w:p>
    <w:p w:rsidR="00070C12" w:rsidRPr="007A1E50" w:rsidRDefault="00070C12" w:rsidP="00070C12">
      <w:pPr>
        <w:jc w:val="center"/>
        <w:rPr>
          <w:rFonts w:ascii="Arial Armenian" w:hAnsi="Arial Armenian"/>
          <w:b/>
          <w:sz w:val="20"/>
          <w:lang w:val="af-ZA"/>
        </w:rPr>
      </w:pPr>
      <w:r w:rsidRPr="007A1E50">
        <w:rPr>
          <w:rFonts w:ascii="Arial Armenian" w:hAnsi="Arial Armenian"/>
          <w:b/>
          <w:sz w:val="20"/>
          <w:lang w:val="af-ZA"/>
        </w:rPr>
        <w:t xml:space="preserve">2. </w:t>
      </w:r>
      <w:r w:rsidRPr="007A1E50">
        <w:rPr>
          <w:rFonts w:ascii="Arial Armenian" w:hAnsi="Arial Armenian" w:cs="Sylfaen"/>
          <w:b/>
          <w:sz w:val="20"/>
          <w:lang w:val="es-ES"/>
        </w:rPr>
        <w:t>ԸՆԹԱՑԱԿԱՐԳԻ</w:t>
      </w:r>
      <w:r w:rsidRPr="007A1E50">
        <w:rPr>
          <w:rFonts w:ascii="Arial Armenian" w:hAnsi="Arial Armenian"/>
          <w:b/>
          <w:sz w:val="20"/>
          <w:lang w:val="af-ZA"/>
        </w:rPr>
        <w:t xml:space="preserve"> </w:t>
      </w:r>
      <w:r w:rsidRPr="007A1E50">
        <w:rPr>
          <w:rFonts w:ascii="Arial Armenian" w:hAnsi="Arial Armenian" w:cs="Sylfaen"/>
          <w:b/>
          <w:sz w:val="20"/>
          <w:lang w:val="es-ES"/>
        </w:rPr>
        <w:t>ՀԱՅՏԸ</w:t>
      </w:r>
    </w:p>
    <w:p w:rsidR="00070C12" w:rsidRPr="007A1E50" w:rsidRDefault="00070C12" w:rsidP="00070C12">
      <w:pPr>
        <w:ind w:firstLine="720"/>
        <w:jc w:val="center"/>
        <w:rPr>
          <w:rFonts w:ascii="Arial Armenian" w:hAnsi="Arial Armenian"/>
          <w:szCs w:val="22"/>
          <w:lang w:val="af-ZA"/>
        </w:rPr>
      </w:pPr>
    </w:p>
    <w:p w:rsidR="00070C12" w:rsidRPr="007A1E50" w:rsidRDefault="00070C12" w:rsidP="00070C12">
      <w:pPr>
        <w:ind w:firstLine="567"/>
        <w:jc w:val="both"/>
        <w:rPr>
          <w:rFonts w:ascii="Arial Armenian" w:hAnsi="Arial Armenian"/>
          <w:sz w:val="20"/>
          <w:szCs w:val="20"/>
          <w:lang w:val="es-ES"/>
        </w:rPr>
      </w:pPr>
      <w:r w:rsidRPr="007A1E50">
        <w:rPr>
          <w:rFonts w:ascii="Arial Armenian" w:hAnsi="Arial Armenian" w:cs="Sylfaen"/>
          <w:sz w:val="20"/>
          <w:szCs w:val="20"/>
          <w:lang w:val="hy-AM"/>
        </w:rPr>
        <w:t>Ընթացակարգին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մասնակցելու</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sz w:val="20"/>
          <w:szCs w:val="20"/>
          <w:lang w:val="hy-AM"/>
        </w:rPr>
        <w:t xml:space="preserve"> </w:t>
      </w:r>
      <w:r w:rsidRPr="007A1E50">
        <w:rPr>
          <w:rFonts w:ascii="Arial Armenian" w:hAnsi="Arial Armenian" w:cs="Sylfaen"/>
          <w:sz w:val="20"/>
          <w:szCs w:val="20"/>
        </w:rPr>
        <w:t>մ</w:t>
      </w:r>
      <w:r w:rsidRPr="007A1E50">
        <w:rPr>
          <w:rFonts w:ascii="Arial Armenian" w:hAnsi="Arial Armenian" w:cs="Sylfaen"/>
          <w:sz w:val="20"/>
          <w:szCs w:val="20"/>
          <w:lang w:val="hy-AM"/>
        </w:rPr>
        <w:t>ասնակիցը</w:t>
      </w:r>
      <w:r w:rsidRPr="007A1E50">
        <w:rPr>
          <w:rFonts w:ascii="Arial Armenian" w:hAnsi="Arial Armenian"/>
          <w:sz w:val="20"/>
          <w:szCs w:val="20"/>
          <w:lang w:val="hy-AM"/>
        </w:rPr>
        <w:t xml:space="preserve"> </w:t>
      </w:r>
      <w:r w:rsidRPr="007A1E50">
        <w:rPr>
          <w:rFonts w:ascii="Arial Armenian" w:hAnsi="Arial Armenian" w:cs="Sylfaen"/>
          <w:sz w:val="20"/>
          <w:szCs w:val="20"/>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rPr>
        <w:t>հրավերի</w:t>
      </w:r>
      <w:r w:rsidRPr="007A1E50">
        <w:rPr>
          <w:rFonts w:ascii="Arial Armenian" w:hAnsi="Arial Armenian"/>
          <w:sz w:val="20"/>
          <w:szCs w:val="20"/>
          <w:lang w:val="af-ZA"/>
        </w:rPr>
        <w:t xml:space="preserve"> 2-</w:t>
      </w:r>
      <w:r w:rsidRPr="007A1E50">
        <w:rPr>
          <w:rFonts w:ascii="Arial Armenian" w:hAnsi="Arial Armenian" w:cs="Sylfaen"/>
          <w:sz w:val="20"/>
          <w:szCs w:val="20"/>
        </w:rPr>
        <w:t>րդ</w:t>
      </w:r>
      <w:r w:rsidRPr="007A1E50">
        <w:rPr>
          <w:rFonts w:ascii="Arial Armenian" w:hAnsi="Arial Armenian"/>
          <w:sz w:val="20"/>
          <w:szCs w:val="20"/>
          <w:lang w:val="af-ZA"/>
        </w:rPr>
        <w:t xml:space="preserve"> </w:t>
      </w:r>
      <w:r w:rsidRPr="007A1E50">
        <w:rPr>
          <w:rFonts w:ascii="Arial Armenian" w:hAnsi="Arial Armenian" w:cs="Sylfaen"/>
          <w:sz w:val="20"/>
          <w:szCs w:val="20"/>
        </w:rPr>
        <w:t>մասի</w:t>
      </w:r>
      <w:r w:rsidRPr="007A1E50">
        <w:rPr>
          <w:rFonts w:ascii="Arial Armenian" w:hAnsi="Arial Armenian"/>
          <w:sz w:val="20"/>
          <w:szCs w:val="20"/>
          <w:lang w:val="af-ZA"/>
        </w:rPr>
        <w:t xml:space="preserve"> 3-</w:t>
      </w:r>
      <w:r w:rsidRPr="007A1E50">
        <w:rPr>
          <w:rFonts w:ascii="Arial Armenian" w:hAnsi="Arial Armenian" w:cs="Sylfaen"/>
          <w:sz w:val="20"/>
          <w:szCs w:val="20"/>
        </w:rPr>
        <w:t>րդ</w:t>
      </w:r>
      <w:r w:rsidRPr="007A1E50">
        <w:rPr>
          <w:rFonts w:ascii="Arial Armenian" w:hAnsi="Arial Armenian"/>
          <w:sz w:val="20"/>
          <w:szCs w:val="20"/>
          <w:lang w:val="af-ZA"/>
        </w:rPr>
        <w:t xml:space="preserve"> </w:t>
      </w:r>
      <w:r w:rsidRPr="007A1E50">
        <w:rPr>
          <w:rFonts w:ascii="Arial Armenian" w:hAnsi="Arial Armenian" w:cs="Sylfaen"/>
          <w:sz w:val="20"/>
          <w:szCs w:val="20"/>
        </w:rPr>
        <w:t>բաժնով</w:t>
      </w:r>
      <w:r w:rsidRPr="007A1E50">
        <w:rPr>
          <w:rFonts w:ascii="Arial Armenian" w:hAnsi="Arial Armenian"/>
          <w:sz w:val="20"/>
          <w:szCs w:val="20"/>
          <w:lang w:val="af-ZA"/>
        </w:rPr>
        <w:t xml:space="preserve"> </w:t>
      </w:r>
      <w:r w:rsidRPr="007A1E50">
        <w:rPr>
          <w:rFonts w:ascii="Arial Armenian" w:hAnsi="Arial Armenian" w:cs="Sylfaen"/>
          <w:sz w:val="20"/>
          <w:szCs w:val="20"/>
        </w:rPr>
        <w:t>սահմանված</w:t>
      </w:r>
      <w:r w:rsidRPr="007A1E50">
        <w:rPr>
          <w:rFonts w:ascii="Arial Armenian" w:hAnsi="Arial Armenian"/>
          <w:sz w:val="20"/>
          <w:szCs w:val="20"/>
          <w:lang w:val="af-ZA"/>
        </w:rPr>
        <w:t xml:space="preserve"> </w:t>
      </w:r>
      <w:r w:rsidRPr="007A1E50">
        <w:rPr>
          <w:rFonts w:ascii="Arial Armenian" w:hAnsi="Arial Armenian" w:cs="Sylfaen"/>
          <w:sz w:val="20"/>
          <w:szCs w:val="20"/>
        </w:rPr>
        <w:t>կարգով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հայտ</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Հայտին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սույն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հրավերով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նախատեսված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համապատասխան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փաստաթղթեր</w:t>
      </w:r>
      <w:r w:rsidRPr="007A1E50">
        <w:rPr>
          <w:rFonts w:ascii="Arial Armenian" w:hAnsi="Arial Armenian" w:cs="Sylfaen"/>
          <w:sz w:val="20"/>
          <w:szCs w:val="20"/>
          <w:lang w:val="es-ES"/>
        </w:rPr>
        <w:t>ը</w:t>
      </w:r>
      <w:r w:rsidRPr="007A1E50">
        <w:rPr>
          <w:rFonts w:ascii="Arial Armenian" w:hAnsi="Arial Armenian"/>
          <w:sz w:val="20"/>
          <w:szCs w:val="20"/>
          <w:lang w:val="es-ES"/>
        </w:rPr>
        <w:t xml:space="preserve"> (</w:t>
      </w:r>
      <w:r w:rsidRPr="007A1E50">
        <w:rPr>
          <w:rFonts w:ascii="Arial Armenian" w:hAnsi="Arial Armenian" w:cs="Sylfaen"/>
          <w:sz w:val="20"/>
          <w:szCs w:val="20"/>
          <w:lang w:val="es-ES"/>
        </w:rPr>
        <w:t>տեղեկությունները</w:t>
      </w:r>
      <w:r w:rsidRPr="007A1E50">
        <w:rPr>
          <w:rFonts w:ascii="Arial Armenian" w:hAnsi="Arial Armenian"/>
          <w:sz w:val="20"/>
          <w:szCs w:val="20"/>
          <w:lang w:val="es-ES"/>
        </w:rPr>
        <w:t>):</w:t>
      </w:r>
    </w:p>
    <w:p w:rsidR="00070C12" w:rsidRPr="007A1E50" w:rsidRDefault="00070C12" w:rsidP="00070C12">
      <w:pPr>
        <w:ind w:firstLine="567"/>
        <w:jc w:val="both"/>
        <w:rPr>
          <w:rFonts w:ascii="Arial Armenian" w:hAnsi="Arial Armenian" w:cs="Sylfaen"/>
          <w:sz w:val="20"/>
          <w:lang w:val="es-ES"/>
        </w:rPr>
      </w:pPr>
      <w:r w:rsidRPr="007A1E50">
        <w:rPr>
          <w:rFonts w:ascii="Arial Armenian" w:hAnsi="Arial Armenian" w:cs="Sylfaen"/>
          <w:sz w:val="20"/>
        </w:rPr>
        <w:t>Մասնակիցը</w:t>
      </w:r>
      <w:r w:rsidRPr="007A1E50">
        <w:rPr>
          <w:rFonts w:ascii="Arial Armenian" w:hAnsi="Arial Armenian" w:cs="Sylfaen"/>
          <w:sz w:val="20"/>
          <w:lang w:val="es-ES"/>
        </w:rPr>
        <w:t xml:space="preserve"> </w:t>
      </w:r>
      <w:r w:rsidRPr="007A1E50">
        <w:rPr>
          <w:rFonts w:ascii="Arial Armenian" w:hAnsi="Arial Armenian" w:cs="Sylfaen"/>
          <w:sz w:val="20"/>
        </w:rPr>
        <w:t>հայտով</w:t>
      </w:r>
      <w:r w:rsidRPr="007A1E50">
        <w:rPr>
          <w:rFonts w:ascii="Arial Armenian" w:hAnsi="Arial Armenian" w:cs="Sylfaen"/>
          <w:sz w:val="20"/>
          <w:lang w:val="es-ES"/>
        </w:rPr>
        <w:t xml:space="preserve"> </w:t>
      </w:r>
      <w:r w:rsidRPr="007A1E50">
        <w:rPr>
          <w:rFonts w:ascii="Arial Armenian" w:hAnsi="Arial Armenian" w:cs="Sylfaen"/>
          <w:sz w:val="20"/>
        </w:rPr>
        <w:t>ներկայացնում</w:t>
      </w:r>
      <w:r w:rsidRPr="007A1E50">
        <w:rPr>
          <w:rFonts w:ascii="Arial Armenian" w:hAnsi="Arial Armenian" w:cs="Sylfaen"/>
          <w:sz w:val="20"/>
          <w:lang w:val="es-ES"/>
        </w:rPr>
        <w:t xml:space="preserve"> </w:t>
      </w:r>
      <w:r w:rsidRPr="007A1E50">
        <w:rPr>
          <w:rFonts w:ascii="Arial Armenian" w:hAnsi="Arial Armenian" w:cs="Sylfaen"/>
          <w:sz w:val="20"/>
        </w:rPr>
        <w:t>է</w:t>
      </w:r>
      <w:r w:rsidRPr="007A1E50">
        <w:rPr>
          <w:rFonts w:ascii="Arial Armenian" w:hAnsi="Arial Armenian" w:cs="Sylfaen"/>
          <w:sz w:val="20"/>
          <w:lang w:val="es-ES"/>
        </w:rPr>
        <w:t xml:space="preserve"> </w:t>
      </w:r>
      <w:r w:rsidRPr="007A1E50">
        <w:rPr>
          <w:rFonts w:ascii="Arial Armenian" w:hAnsi="Arial Armenian" w:cs="Sylfaen"/>
          <w:sz w:val="20"/>
        </w:rPr>
        <w:t>իր</w:t>
      </w:r>
      <w:r w:rsidRPr="007A1E50">
        <w:rPr>
          <w:rFonts w:ascii="Arial Armenian" w:hAnsi="Arial Armenian" w:cs="Sylfaen"/>
          <w:sz w:val="20"/>
          <w:lang w:val="es-ES"/>
        </w:rPr>
        <w:t xml:space="preserve"> </w:t>
      </w:r>
      <w:r w:rsidRPr="007A1E50">
        <w:rPr>
          <w:rFonts w:ascii="Arial Armenian" w:hAnsi="Arial Armenian" w:cs="Sylfaen"/>
          <w:sz w:val="20"/>
        </w:rPr>
        <w:t>կողմից</w:t>
      </w:r>
      <w:r w:rsidRPr="007A1E50">
        <w:rPr>
          <w:rFonts w:ascii="Arial Armenian" w:hAnsi="Arial Armenian" w:cs="Sylfaen"/>
          <w:sz w:val="20"/>
          <w:lang w:val="es-ES"/>
        </w:rPr>
        <w:t xml:space="preserve"> </w:t>
      </w:r>
      <w:r w:rsidRPr="007A1E50">
        <w:rPr>
          <w:rFonts w:ascii="Arial Armenian" w:hAnsi="Arial Armenian" w:cs="Sylfaen"/>
          <w:sz w:val="20"/>
        </w:rPr>
        <w:t>հաստատված</w:t>
      </w:r>
      <w:r w:rsidRPr="007A1E50">
        <w:rPr>
          <w:rFonts w:ascii="Arial Armenian" w:hAnsi="Arial Armenian" w:cs="Sylfaen"/>
          <w:sz w:val="20"/>
          <w:lang w:val="es-ES"/>
        </w:rPr>
        <w:t>`</w:t>
      </w:r>
    </w:p>
    <w:p w:rsidR="00070C12" w:rsidRPr="007A1E50" w:rsidRDefault="00070C12" w:rsidP="00070C12">
      <w:pPr>
        <w:ind w:firstLine="567"/>
        <w:jc w:val="both"/>
        <w:rPr>
          <w:rFonts w:ascii="Arial Armenian" w:hAnsi="Arial Armenian" w:cs="Sylfaen"/>
          <w:sz w:val="20"/>
          <w:lang w:val="es-ES"/>
        </w:rPr>
      </w:pPr>
      <w:r w:rsidRPr="007A1E50">
        <w:rPr>
          <w:rFonts w:ascii="Arial Armenian" w:hAnsi="Arial Armenian" w:cs="Sylfaen"/>
          <w:sz w:val="20"/>
          <w:lang w:val="es-ES"/>
        </w:rPr>
        <w:t xml:space="preserve">2.1 </w:t>
      </w:r>
      <w:r w:rsidRPr="007A1E50">
        <w:rPr>
          <w:rFonts w:ascii="Arial Armenian" w:hAnsi="Arial Armenian" w:cs="Sylfaen"/>
          <w:sz w:val="20"/>
          <w:lang w:val="ru-RU"/>
        </w:rPr>
        <w:t>ընթացակարգին</w:t>
      </w:r>
      <w:r w:rsidRPr="007A1E50">
        <w:rPr>
          <w:rFonts w:ascii="Arial Armenian" w:hAnsi="Arial Armenian" w:cs="Sylfaen"/>
          <w:sz w:val="20"/>
          <w:lang w:val="af-ZA"/>
        </w:rPr>
        <w:t xml:space="preserve"> </w:t>
      </w:r>
      <w:r w:rsidRPr="007A1E50">
        <w:rPr>
          <w:rFonts w:ascii="Arial Armenian" w:hAnsi="Arial Armenian" w:cs="Sylfaen"/>
          <w:sz w:val="20"/>
          <w:lang w:val="ru-RU"/>
        </w:rPr>
        <w:t>մասնակցելու</w:t>
      </w:r>
      <w:r w:rsidRPr="007A1E50">
        <w:rPr>
          <w:rFonts w:ascii="Arial Armenian" w:hAnsi="Arial Armenian" w:cs="Sylfaen"/>
          <w:sz w:val="20"/>
          <w:lang w:val="af-ZA"/>
        </w:rPr>
        <w:t xml:space="preserve"> </w:t>
      </w:r>
      <w:r w:rsidRPr="007A1E50">
        <w:rPr>
          <w:rFonts w:ascii="Arial Armenian" w:hAnsi="Arial Armenian" w:cs="Sylfaen"/>
          <w:sz w:val="20"/>
          <w:lang w:val="ru-RU"/>
        </w:rPr>
        <w:t>դիմում</w:t>
      </w:r>
      <w:r w:rsidRPr="007A1E50">
        <w:rPr>
          <w:rFonts w:ascii="Arial Armenian" w:hAnsi="Arial Armenian" w:cs="Sylfaen"/>
          <w:sz w:val="20"/>
          <w:lang w:val="es-ES"/>
        </w:rPr>
        <w:t>-</w:t>
      </w:r>
      <w:r w:rsidRPr="007A1E50">
        <w:rPr>
          <w:rFonts w:ascii="Arial Armenian" w:hAnsi="Arial Armenian" w:cs="Sylfaen"/>
          <w:sz w:val="20"/>
        </w:rPr>
        <w:t>հայտարարություն</w:t>
      </w:r>
      <w:r w:rsidRPr="007A1E50">
        <w:rPr>
          <w:rFonts w:ascii="Arial Armenian" w:hAnsi="Arial Armenian" w:cs="Sylfaen"/>
          <w:sz w:val="20"/>
          <w:lang w:val="af-ZA"/>
        </w:rPr>
        <w:t>` համաձայն հ</w:t>
      </w:r>
      <w:r w:rsidRPr="007A1E50">
        <w:rPr>
          <w:rFonts w:ascii="Arial Armenian" w:hAnsi="Arial Armenian" w:cs="Sylfaen"/>
          <w:sz w:val="20"/>
          <w:lang w:val="ru-RU"/>
        </w:rPr>
        <w:t>ավելված</w:t>
      </w:r>
      <w:r w:rsidRPr="007A1E50">
        <w:rPr>
          <w:rFonts w:ascii="Arial Armenian" w:hAnsi="Arial Armenian" w:cs="Sylfaen"/>
          <w:sz w:val="20"/>
          <w:lang w:val="af-ZA"/>
        </w:rPr>
        <w:t xml:space="preserve"> N 1-ի</w:t>
      </w:r>
      <w:r w:rsidRPr="007A1E50">
        <w:rPr>
          <w:rFonts w:ascii="Arial Armenian" w:hAnsi="Arial Armenian" w:cs="Sylfaen"/>
          <w:sz w:val="20"/>
          <w:lang w:val="es-ES"/>
        </w:rPr>
        <w:t>.</w:t>
      </w:r>
    </w:p>
    <w:p w:rsidR="00070C12" w:rsidRPr="007A1E50" w:rsidRDefault="00070C12" w:rsidP="00070C12">
      <w:pPr>
        <w:spacing w:line="276" w:lineRule="auto"/>
        <w:ind w:firstLine="567"/>
        <w:jc w:val="both"/>
        <w:rPr>
          <w:rFonts w:ascii="Arial Armenian" w:hAnsi="Arial Armenian" w:cs="Sylfaen"/>
          <w:sz w:val="20"/>
          <w:lang w:val="af-ZA"/>
        </w:rPr>
      </w:pPr>
      <w:r w:rsidRPr="007A1E50">
        <w:rPr>
          <w:rFonts w:ascii="Arial Armenian" w:hAnsi="Arial Armenian" w:cs="Sylfaen"/>
          <w:sz w:val="20"/>
          <w:szCs w:val="20"/>
          <w:lang w:val="af-ZA" w:eastAsia="ru-RU"/>
        </w:rPr>
        <w:t xml:space="preserve">2.2 </w:t>
      </w:r>
      <w:r w:rsidRPr="007A1E50">
        <w:rPr>
          <w:rFonts w:ascii="Arial Armenian" w:hAnsi="Arial Armenian" w:cs="Sylfaen"/>
          <w:sz w:val="20"/>
        </w:rPr>
        <w:t>գործակալության</w:t>
      </w:r>
      <w:r w:rsidRPr="007A1E50">
        <w:rPr>
          <w:rFonts w:ascii="Arial Armenian" w:hAnsi="Arial Armenian" w:cs="Sylfaen"/>
          <w:sz w:val="20"/>
          <w:lang w:val="af-ZA"/>
        </w:rPr>
        <w:t xml:space="preserve"> </w:t>
      </w:r>
      <w:r w:rsidRPr="007A1E50">
        <w:rPr>
          <w:rFonts w:ascii="Arial Armenian" w:hAnsi="Arial Armenian" w:cs="Sylfaen"/>
          <w:sz w:val="20"/>
        </w:rPr>
        <w:t>պայմանագրի</w:t>
      </w:r>
      <w:r w:rsidRPr="007A1E50">
        <w:rPr>
          <w:rFonts w:ascii="Arial Armenian" w:hAnsi="Arial Armenian" w:cs="Sylfaen"/>
          <w:sz w:val="20"/>
          <w:lang w:val="af-ZA"/>
        </w:rPr>
        <w:t xml:space="preserve"> </w:t>
      </w:r>
      <w:r w:rsidRPr="007A1E50">
        <w:rPr>
          <w:rFonts w:ascii="Arial Armenian" w:hAnsi="Arial Armenian" w:cs="Sylfaen"/>
          <w:sz w:val="20"/>
        </w:rPr>
        <w:t>պատճենը</w:t>
      </w:r>
      <w:r w:rsidRPr="007A1E50">
        <w:rPr>
          <w:rFonts w:ascii="Arial Armenian" w:hAnsi="Arial Armenian" w:cs="Sylfaen"/>
          <w:sz w:val="20"/>
          <w:lang w:val="af-ZA"/>
        </w:rPr>
        <w:t xml:space="preserve"> </w:t>
      </w:r>
      <w:r w:rsidRPr="007A1E50">
        <w:rPr>
          <w:rFonts w:ascii="Arial Armenian" w:hAnsi="Arial Armenian" w:cs="Sylfaen"/>
          <w:sz w:val="20"/>
        </w:rPr>
        <w:t>և</w:t>
      </w:r>
      <w:r w:rsidRPr="007A1E50">
        <w:rPr>
          <w:rFonts w:ascii="Arial Armenian" w:hAnsi="Arial Armenian" w:cs="Sylfaen"/>
          <w:sz w:val="20"/>
          <w:lang w:val="af-ZA"/>
        </w:rPr>
        <w:t xml:space="preserve"> </w:t>
      </w:r>
      <w:r w:rsidRPr="007A1E50">
        <w:rPr>
          <w:rFonts w:ascii="Arial Armenian" w:hAnsi="Arial Armenian" w:cs="Sylfaen"/>
          <w:sz w:val="20"/>
        </w:rPr>
        <w:t>դրա</w:t>
      </w:r>
      <w:r w:rsidRPr="007A1E50">
        <w:rPr>
          <w:rFonts w:ascii="Arial Armenian" w:hAnsi="Arial Armenian" w:cs="Sylfaen"/>
          <w:sz w:val="20"/>
          <w:lang w:val="af-ZA"/>
        </w:rPr>
        <w:t xml:space="preserve"> </w:t>
      </w:r>
      <w:r w:rsidRPr="007A1E50">
        <w:rPr>
          <w:rFonts w:ascii="Arial Armenian" w:hAnsi="Arial Armenian" w:cs="Sylfaen"/>
          <w:sz w:val="20"/>
        </w:rPr>
        <w:t>կողմ</w:t>
      </w:r>
      <w:r w:rsidRPr="007A1E50">
        <w:rPr>
          <w:rFonts w:ascii="Arial Armenian" w:hAnsi="Arial Armenian" w:cs="Sylfaen"/>
          <w:sz w:val="20"/>
          <w:lang w:val="af-ZA"/>
        </w:rPr>
        <w:t xml:space="preserve"> </w:t>
      </w:r>
      <w:r w:rsidRPr="007A1E50">
        <w:rPr>
          <w:rFonts w:ascii="Arial Armenian" w:hAnsi="Arial Armenian" w:cs="Sylfaen"/>
          <w:sz w:val="20"/>
        </w:rPr>
        <w:t>հանդիսացող</w:t>
      </w:r>
      <w:r w:rsidRPr="007A1E50">
        <w:rPr>
          <w:rFonts w:ascii="Arial Armenian" w:hAnsi="Arial Armenian" w:cs="Sylfaen"/>
          <w:sz w:val="20"/>
          <w:lang w:val="af-ZA"/>
        </w:rPr>
        <w:t xml:space="preserve"> </w:t>
      </w:r>
      <w:r w:rsidRPr="007A1E50">
        <w:rPr>
          <w:rFonts w:ascii="Arial Armenian" w:hAnsi="Arial Armenian" w:cs="Sylfaen"/>
          <w:sz w:val="20"/>
        </w:rPr>
        <w:t>անձի</w:t>
      </w:r>
      <w:r w:rsidRPr="007A1E50">
        <w:rPr>
          <w:rFonts w:ascii="Arial Armenian" w:hAnsi="Arial Armenian" w:cs="Sylfaen"/>
          <w:sz w:val="20"/>
          <w:lang w:val="af-ZA"/>
        </w:rPr>
        <w:t xml:space="preserve"> </w:t>
      </w:r>
      <w:r w:rsidRPr="007A1E50">
        <w:rPr>
          <w:rFonts w:ascii="Arial Armenian" w:hAnsi="Arial Armenian" w:cs="Sylfaen"/>
          <w:sz w:val="20"/>
        </w:rPr>
        <w:t>տվյալները</w:t>
      </w:r>
      <w:r w:rsidRPr="007A1E50">
        <w:rPr>
          <w:rFonts w:ascii="Arial Armenian" w:hAnsi="Arial Armenian" w:cs="Sylfaen"/>
          <w:sz w:val="20"/>
          <w:lang w:val="af-ZA"/>
        </w:rPr>
        <w:t xml:space="preserve">, </w:t>
      </w:r>
      <w:r w:rsidRPr="007A1E50">
        <w:rPr>
          <w:rFonts w:ascii="Arial Armenian" w:hAnsi="Arial Armenian" w:cs="Sylfaen"/>
          <w:sz w:val="20"/>
        </w:rPr>
        <w:t>եթե</w:t>
      </w:r>
      <w:r w:rsidRPr="007A1E50">
        <w:rPr>
          <w:rFonts w:ascii="Arial Armenian" w:hAnsi="Arial Armenian" w:cs="Sylfaen"/>
          <w:sz w:val="20"/>
          <w:lang w:val="af-ZA"/>
        </w:rPr>
        <w:t xml:space="preserve"> </w:t>
      </w:r>
      <w:r w:rsidRPr="007A1E50">
        <w:rPr>
          <w:rFonts w:ascii="Arial Armenian" w:hAnsi="Arial Armenian" w:cs="Sylfaen"/>
          <w:sz w:val="20"/>
        </w:rPr>
        <w:t>պայմանագիրն</w:t>
      </w:r>
      <w:r w:rsidRPr="007A1E50">
        <w:rPr>
          <w:rFonts w:ascii="Arial Armenian" w:hAnsi="Arial Armenian" w:cs="Sylfaen"/>
          <w:sz w:val="20"/>
          <w:lang w:val="af-ZA"/>
        </w:rPr>
        <w:t xml:space="preserve"> </w:t>
      </w:r>
      <w:r w:rsidRPr="007A1E50">
        <w:rPr>
          <w:rFonts w:ascii="Arial Armenian" w:hAnsi="Arial Armenian" w:cs="Sylfaen"/>
          <w:sz w:val="20"/>
        </w:rPr>
        <w:t>իրականացվելու</w:t>
      </w:r>
      <w:r w:rsidRPr="007A1E50">
        <w:rPr>
          <w:rFonts w:ascii="Arial Armenian" w:hAnsi="Arial Armenian" w:cs="Sylfaen"/>
          <w:sz w:val="20"/>
          <w:lang w:val="af-ZA"/>
        </w:rPr>
        <w:t xml:space="preserve"> </w:t>
      </w:r>
      <w:r w:rsidRPr="007A1E50">
        <w:rPr>
          <w:rFonts w:ascii="Arial Armenian" w:hAnsi="Arial Armenian" w:cs="Sylfaen"/>
          <w:sz w:val="20"/>
        </w:rPr>
        <w:t>է</w:t>
      </w:r>
      <w:r w:rsidRPr="007A1E50">
        <w:rPr>
          <w:rFonts w:ascii="Arial Armenian" w:hAnsi="Arial Armenian" w:cs="Sylfaen"/>
          <w:sz w:val="20"/>
          <w:lang w:val="af-ZA"/>
        </w:rPr>
        <w:t xml:space="preserve"> </w:t>
      </w:r>
      <w:r w:rsidRPr="007A1E50">
        <w:rPr>
          <w:rFonts w:ascii="Arial Armenian" w:hAnsi="Arial Armenian" w:cs="Sylfaen"/>
          <w:sz w:val="20"/>
        </w:rPr>
        <w:t>գործակալության</w:t>
      </w:r>
      <w:r w:rsidRPr="007A1E50">
        <w:rPr>
          <w:rFonts w:ascii="Arial Armenian" w:hAnsi="Arial Armenian" w:cs="Sylfaen"/>
          <w:sz w:val="20"/>
          <w:lang w:val="af-ZA"/>
        </w:rPr>
        <w:t xml:space="preserve"> </w:t>
      </w:r>
      <w:r w:rsidRPr="007A1E50">
        <w:rPr>
          <w:rFonts w:ascii="Arial Armenian" w:hAnsi="Arial Armenian" w:cs="Sylfaen"/>
          <w:sz w:val="20"/>
        </w:rPr>
        <w:t>միջոցով</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color w:val="FFFFFF"/>
          <w:sz w:val="20"/>
          <w:lang w:val="af-ZA"/>
        </w:rPr>
      </w:pPr>
      <w:r w:rsidRPr="007A1E50">
        <w:rPr>
          <w:rFonts w:ascii="Arial Armenian" w:hAnsi="Arial Armenian" w:cs="Sylfaen"/>
          <w:sz w:val="20"/>
          <w:lang w:val="af-ZA"/>
        </w:rPr>
        <w:t xml:space="preserve">2.3 </w:t>
      </w:r>
      <w:r w:rsidRPr="007A1E50">
        <w:rPr>
          <w:rFonts w:ascii="Arial Armenian" w:hAnsi="Arial Armenian" w:cs="Sylfaen"/>
          <w:sz w:val="20"/>
        </w:rPr>
        <w:t>համատեղ</w:t>
      </w:r>
      <w:r w:rsidRPr="007A1E50">
        <w:rPr>
          <w:rFonts w:ascii="Arial Armenian" w:hAnsi="Arial Armenian" w:cs="Sylfaen"/>
          <w:sz w:val="20"/>
          <w:lang w:val="af-ZA"/>
        </w:rPr>
        <w:t xml:space="preserve"> </w:t>
      </w:r>
      <w:r w:rsidRPr="007A1E50">
        <w:rPr>
          <w:rFonts w:ascii="Arial Armenian" w:hAnsi="Arial Armenian" w:cs="Sylfaen"/>
          <w:sz w:val="20"/>
        </w:rPr>
        <w:t>գործունեության</w:t>
      </w:r>
      <w:r w:rsidRPr="007A1E50">
        <w:rPr>
          <w:rFonts w:ascii="Arial Armenian" w:hAnsi="Arial Armenian" w:cs="Sylfaen"/>
          <w:sz w:val="20"/>
          <w:lang w:val="af-ZA"/>
        </w:rPr>
        <w:t xml:space="preserve"> </w:t>
      </w:r>
      <w:r w:rsidRPr="007A1E50">
        <w:rPr>
          <w:rFonts w:ascii="Arial Armenian" w:hAnsi="Arial Armenian" w:cs="Sylfaen"/>
          <w:sz w:val="20"/>
        </w:rPr>
        <w:t>պայմանագիրը</w:t>
      </w:r>
      <w:r w:rsidRPr="007A1E50">
        <w:rPr>
          <w:rFonts w:ascii="Arial Armenian" w:hAnsi="Arial Armenian" w:cs="Sylfaen"/>
          <w:sz w:val="20"/>
          <w:lang w:val="af-ZA"/>
        </w:rPr>
        <w:t xml:space="preserve">, </w:t>
      </w:r>
      <w:r w:rsidRPr="007A1E50">
        <w:rPr>
          <w:rFonts w:ascii="Arial Armenian" w:hAnsi="Arial Armenian" w:cs="Sylfaen"/>
          <w:sz w:val="20"/>
        </w:rPr>
        <w:t>եթե</w:t>
      </w:r>
      <w:r w:rsidRPr="007A1E50">
        <w:rPr>
          <w:rFonts w:ascii="Arial Armenian" w:hAnsi="Arial Armenian" w:cs="Sylfaen"/>
          <w:sz w:val="20"/>
          <w:lang w:val="af-ZA"/>
        </w:rPr>
        <w:t xml:space="preserve"> </w:t>
      </w:r>
      <w:r w:rsidRPr="007A1E50">
        <w:rPr>
          <w:rFonts w:ascii="Arial Armenian" w:hAnsi="Arial Armenian" w:cs="Sylfaen"/>
          <w:sz w:val="20"/>
        </w:rPr>
        <w:t>մասնակիցները</w:t>
      </w:r>
      <w:r w:rsidRPr="007A1E50">
        <w:rPr>
          <w:rFonts w:ascii="Arial Armenian" w:hAnsi="Arial Armenian" w:cs="Sylfaen"/>
          <w:sz w:val="20"/>
          <w:lang w:val="af-ZA"/>
        </w:rPr>
        <w:t xml:space="preserve"> </w:t>
      </w:r>
      <w:r w:rsidRPr="007A1E50">
        <w:rPr>
          <w:rFonts w:ascii="Arial Armenian" w:hAnsi="Arial Armenian" w:cs="Sylfaen"/>
          <w:sz w:val="20"/>
        </w:rPr>
        <w:t>գնման</w:t>
      </w:r>
      <w:r w:rsidRPr="007A1E50">
        <w:rPr>
          <w:rFonts w:ascii="Arial Armenian" w:hAnsi="Arial Armenian" w:cs="Sylfaen"/>
          <w:sz w:val="20"/>
          <w:lang w:val="af-ZA"/>
        </w:rPr>
        <w:t xml:space="preserve"> </w:t>
      </w:r>
      <w:r w:rsidRPr="007A1E50">
        <w:rPr>
          <w:rFonts w:ascii="Arial Armenian" w:hAnsi="Arial Armenian" w:cs="Sylfaen"/>
          <w:sz w:val="20"/>
        </w:rPr>
        <w:t>ընթացակարգին</w:t>
      </w:r>
      <w:r w:rsidRPr="007A1E50">
        <w:rPr>
          <w:rFonts w:ascii="Arial Armenian" w:hAnsi="Arial Armenian" w:cs="Sylfaen"/>
          <w:sz w:val="20"/>
          <w:lang w:val="af-ZA"/>
        </w:rPr>
        <w:t xml:space="preserve"> </w:t>
      </w:r>
      <w:r w:rsidRPr="007A1E50">
        <w:rPr>
          <w:rFonts w:ascii="Arial Armenian" w:hAnsi="Arial Armenian" w:cs="Sylfaen"/>
          <w:sz w:val="20"/>
        </w:rPr>
        <w:t>մասնակցում</w:t>
      </w:r>
      <w:r w:rsidRPr="007A1E50">
        <w:rPr>
          <w:rFonts w:ascii="Arial Armenian" w:hAnsi="Arial Armenian" w:cs="Sylfaen"/>
          <w:sz w:val="20"/>
          <w:lang w:val="af-ZA"/>
        </w:rPr>
        <w:t xml:space="preserve"> </w:t>
      </w:r>
      <w:r w:rsidRPr="007A1E50">
        <w:rPr>
          <w:rFonts w:ascii="Arial Armenian" w:hAnsi="Arial Armenian" w:cs="Sylfaen"/>
          <w:sz w:val="20"/>
        </w:rPr>
        <w:t>են</w:t>
      </w:r>
      <w:r w:rsidRPr="007A1E50">
        <w:rPr>
          <w:rFonts w:ascii="Arial Armenian" w:hAnsi="Arial Armenian" w:cs="Sylfaen"/>
          <w:sz w:val="20"/>
          <w:lang w:val="af-ZA"/>
        </w:rPr>
        <w:t xml:space="preserve"> </w:t>
      </w:r>
      <w:r w:rsidRPr="007A1E50">
        <w:rPr>
          <w:rFonts w:ascii="Arial Armenian" w:hAnsi="Arial Armenian" w:cs="Sylfaen"/>
          <w:sz w:val="20"/>
        </w:rPr>
        <w:t>համատեղ</w:t>
      </w:r>
      <w:r w:rsidRPr="007A1E50">
        <w:rPr>
          <w:rFonts w:ascii="Arial Armenian" w:hAnsi="Arial Armenian" w:cs="Sylfaen"/>
          <w:sz w:val="20"/>
          <w:lang w:val="af-ZA"/>
        </w:rPr>
        <w:t xml:space="preserve"> </w:t>
      </w:r>
      <w:r w:rsidRPr="007A1E50">
        <w:rPr>
          <w:rFonts w:ascii="Arial Armenian" w:hAnsi="Arial Armenian" w:cs="Sylfaen"/>
          <w:sz w:val="20"/>
        </w:rPr>
        <w:t>գործունեության</w:t>
      </w:r>
      <w:r w:rsidRPr="007A1E50">
        <w:rPr>
          <w:rFonts w:ascii="Arial Armenian" w:hAnsi="Arial Armenian" w:cs="Sylfaen"/>
          <w:sz w:val="20"/>
          <w:lang w:val="af-ZA"/>
        </w:rPr>
        <w:t xml:space="preserve"> </w:t>
      </w:r>
      <w:r w:rsidRPr="007A1E50">
        <w:rPr>
          <w:rFonts w:ascii="Arial Armenian" w:hAnsi="Arial Armenian" w:cs="Sylfaen"/>
          <w:sz w:val="20"/>
        </w:rPr>
        <w:t>կարգով</w:t>
      </w:r>
      <w:r w:rsidRPr="007A1E50">
        <w:rPr>
          <w:rFonts w:ascii="Arial Armenian" w:hAnsi="Arial Armenian" w:cs="Sylfaen"/>
          <w:sz w:val="20"/>
          <w:lang w:val="af-ZA"/>
        </w:rPr>
        <w:t xml:space="preserve"> (</w:t>
      </w:r>
      <w:r w:rsidRPr="007A1E50">
        <w:rPr>
          <w:rFonts w:ascii="Arial Armenian" w:hAnsi="Arial Armenian" w:cs="Sylfaen"/>
          <w:sz w:val="20"/>
        </w:rPr>
        <w:t>կոնսորցիումով</w:t>
      </w:r>
      <w:r w:rsidRPr="007A1E50">
        <w:rPr>
          <w:rFonts w:ascii="Arial Armenian" w:hAnsi="Arial Armenian" w:cs="Sylfaen"/>
          <w:sz w:val="20"/>
          <w:lang w:val="af-ZA"/>
        </w:rPr>
        <w:t>).</w:t>
      </w:r>
      <w:r w:rsidRPr="007A1E50">
        <w:rPr>
          <w:rFonts w:ascii="Arial Armenian" w:hAnsi="Arial Armenian" w:cs="Sylfaen"/>
          <w:sz w:val="20"/>
          <w:vertAlign w:val="superscript"/>
          <w:lang w:val="af-ZA"/>
        </w:rPr>
        <w:t>14</w:t>
      </w:r>
      <w:r w:rsidRPr="007A1E50">
        <w:rPr>
          <w:rFonts w:ascii="Arial Armenian" w:hAnsi="Arial Armenian" w:cs="Sylfaen"/>
          <w:sz w:val="20"/>
          <w:lang w:val="af-ZA"/>
        </w:rPr>
        <w:t xml:space="preserve"> </w:t>
      </w:r>
      <w:r w:rsidRPr="007A1E50">
        <w:rPr>
          <w:rFonts w:ascii="Arial Armenian" w:hAnsi="Arial Armenian" w:cs="Sylfaen"/>
          <w:color w:val="FFFFFF"/>
          <w:sz w:val="20"/>
          <w:lang w:val="af-ZA"/>
        </w:rPr>
        <w:t xml:space="preserve">  </w:t>
      </w:r>
      <w:r w:rsidRPr="007A1E50">
        <w:rPr>
          <w:rFonts w:ascii="Arial Armenian" w:hAnsi="Arial Armenian" w:cs="Sylfaen"/>
          <w:color w:val="FFFFFF"/>
          <w:sz w:val="20"/>
          <w:vertAlign w:val="superscript"/>
          <w:lang w:val="af-ZA"/>
        </w:rPr>
        <w:footnoteReference w:id="10"/>
      </w:r>
    </w:p>
    <w:p w:rsidR="00070C12" w:rsidRPr="007A1E50" w:rsidRDefault="00070C12" w:rsidP="00070C12">
      <w:pPr>
        <w:ind w:firstLine="567"/>
        <w:jc w:val="both"/>
        <w:rPr>
          <w:rFonts w:ascii="Arial Armenian" w:hAnsi="Arial Armenian"/>
          <w:sz w:val="20"/>
          <w:vertAlign w:val="superscript"/>
          <w:lang w:val="af-ZA"/>
        </w:rPr>
      </w:pPr>
      <w:r w:rsidRPr="007A1E50">
        <w:rPr>
          <w:rFonts w:ascii="Arial Armenian" w:hAnsi="Arial Armenian" w:cs="Sylfaen"/>
          <w:sz w:val="20"/>
          <w:lang w:val="af-ZA"/>
        </w:rPr>
        <w:t xml:space="preserve">2.4 </w:t>
      </w:r>
      <w:r w:rsidRPr="007A1E50">
        <w:rPr>
          <w:rFonts w:ascii="Arial Armenian" w:hAnsi="Arial Armenian" w:cs="Sylfaen"/>
          <w:sz w:val="20"/>
          <w:lang w:val="hy-AM"/>
        </w:rPr>
        <w:t>հայտի</w:t>
      </w:r>
      <w:r w:rsidRPr="007A1E50">
        <w:rPr>
          <w:rFonts w:ascii="Arial Armenian" w:hAnsi="Arial Armenian" w:cs="Sylfaen"/>
          <w:sz w:val="20"/>
          <w:lang w:val="af-ZA"/>
        </w:rPr>
        <w:t xml:space="preserve"> </w:t>
      </w:r>
      <w:r w:rsidRPr="007A1E50">
        <w:rPr>
          <w:rFonts w:ascii="Arial Armenian" w:hAnsi="Arial Armenian" w:cs="Sylfaen"/>
          <w:sz w:val="20"/>
          <w:lang w:val="hy-AM"/>
        </w:rPr>
        <w:t>ապահովում, որը ներկայացվում է կանխիկ փողի կամ բանկային երաշխիքի ձևով</w:t>
      </w:r>
      <w:r w:rsidRPr="007A1E50">
        <w:rPr>
          <w:rFonts w:ascii="Arial Armenian" w:hAnsi="Arial Armenian" w:cs="Sylfaen"/>
          <w:sz w:val="20"/>
          <w:lang w:val="af-ZA"/>
        </w:rPr>
        <w:t xml:space="preserve"> (</w:t>
      </w:r>
      <w:r w:rsidRPr="007A1E50">
        <w:rPr>
          <w:rFonts w:ascii="Arial Armenian" w:hAnsi="Arial Armenian" w:cs="Sylfaen"/>
          <w:sz w:val="20"/>
        </w:rPr>
        <w:t>հավելված</w:t>
      </w:r>
      <w:r w:rsidRPr="007A1E50">
        <w:rPr>
          <w:rFonts w:ascii="Arial Armenian" w:hAnsi="Arial Armenian" w:cs="Sylfaen"/>
          <w:sz w:val="20"/>
          <w:lang w:val="af-ZA"/>
        </w:rPr>
        <w:t xml:space="preserve"> N 3)</w:t>
      </w:r>
      <w:r w:rsidRPr="007A1E50">
        <w:rPr>
          <w:rFonts w:ascii="Arial Armenian" w:hAnsi="Arial Armenian" w:cs="Sylfaen"/>
          <w:sz w:val="20"/>
          <w:lang w:val="hy-AM"/>
        </w:rPr>
        <w:t xml:space="preserve">: </w:t>
      </w:r>
      <w:r w:rsidRPr="007A1E50">
        <w:rPr>
          <w:rFonts w:ascii="Arial Armenian" w:hAnsi="Arial Armenian" w:cs="Sylfaen"/>
          <w:sz w:val="20"/>
        </w:rPr>
        <w:t>Ընդ</w:t>
      </w:r>
      <w:r w:rsidRPr="007A1E50">
        <w:rPr>
          <w:rFonts w:ascii="Arial Armenian" w:hAnsi="Arial Armenian" w:cs="Sylfaen"/>
          <w:sz w:val="20"/>
          <w:lang w:val="af-ZA"/>
        </w:rPr>
        <w:t xml:space="preserve"> </w:t>
      </w:r>
      <w:r w:rsidRPr="007A1E50">
        <w:rPr>
          <w:rFonts w:ascii="Arial Armenian" w:hAnsi="Arial Armenian" w:cs="Sylfaen"/>
          <w:sz w:val="20"/>
        </w:rPr>
        <w:t>որում</w:t>
      </w:r>
      <w:r w:rsidRPr="007A1E50">
        <w:rPr>
          <w:rFonts w:ascii="Arial Armenian" w:hAnsi="Arial Armenian" w:cs="Sylfaen"/>
          <w:sz w:val="20"/>
          <w:lang w:val="af-ZA"/>
        </w:rPr>
        <w:t xml:space="preserve"> </w:t>
      </w:r>
      <w:r w:rsidRPr="007A1E50">
        <w:rPr>
          <w:rFonts w:ascii="Arial Armenian" w:hAnsi="Arial Armenian" w:cs="Sylfaen"/>
          <w:sz w:val="20"/>
        </w:rPr>
        <w:t>հայտով</w:t>
      </w:r>
      <w:r w:rsidRPr="007A1E50">
        <w:rPr>
          <w:rFonts w:ascii="Arial Armenian" w:hAnsi="Arial Armenian" w:cs="Sylfaen"/>
          <w:sz w:val="20"/>
          <w:lang w:val="af-ZA"/>
        </w:rPr>
        <w:t xml:space="preserve"> </w:t>
      </w:r>
      <w:r w:rsidRPr="007A1E50">
        <w:rPr>
          <w:rFonts w:ascii="Arial Armenian" w:hAnsi="Arial Armenian" w:cs="Sylfaen"/>
          <w:sz w:val="20"/>
          <w:lang w:val="hy-AM"/>
        </w:rPr>
        <w:t>ներկայացվում է կանխիկ փողի վճարումը հավաստող</w:t>
      </w:r>
      <w:r w:rsidRPr="007A1E50">
        <w:rPr>
          <w:rFonts w:ascii="Arial Armenian" w:hAnsi="Arial Armenian" w:cs="Sylfaen"/>
          <w:sz w:val="20"/>
          <w:lang w:val="af-ZA"/>
        </w:rPr>
        <w:t xml:space="preserve"> </w:t>
      </w:r>
      <w:r w:rsidRPr="007A1E50">
        <w:rPr>
          <w:rFonts w:ascii="Arial Armenian" w:hAnsi="Arial Armenian" w:cs="Sylfaen"/>
          <w:sz w:val="20"/>
        </w:rPr>
        <w:t>բնօրինակ</w:t>
      </w:r>
      <w:r w:rsidRPr="007A1E50">
        <w:rPr>
          <w:rFonts w:ascii="Arial Armenian" w:hAnsi="Arial Armenian" w:cs="Sylfaen"/>
          <w:sz w:val="20"/>
          <w:lang w:val="af-ZA"/>
        </w:rPr>
        <w:t xml:space="preserve"> </w:t>
      </w:r>
      <w:r w:rsidRPr="007A1E50">
        <w:rPr>
          <w:rFonts w:ascii="Arial Armenian" w:hAnsi="Arial Armenian" w:cs="Sylfaen"/>
          <w:sz w:val="20"/>
        </w:rPr>
        <w:t>փաստաթղթի</w:t>
      </w:r>
      <w:r w:rsidRPr="007A1E50">
        <w:rPr>
          <w:rFonts w:ascii="Arial Armenian" w:hAnsi="Arial Armenian" w:cs="Sylfaen"/>
          <w:sz w:val="20"/>
          <w:lang w:val="af-ZA"/>
        </w:rPr>
        <w:t xml:space="preserve"> </w:t>
      </w:r>
      <w:r w:rsidRPr="007A1E50">
        <w:rPr>
          <w:rFonts w:ascii="Arial Armenian" w:hAnsi="Arial Armenian" w:cs="Sylfaen"/>
          <w:sz w:val="20"/>
        </w:rPr>
        <w:t>կամ</w:t>
      </w:r>
      <w:r w:rsidRPr="007A1E50">
        <w:rPr>
          <w:rFonts w:ascii="Arial Armenian" w:hAnsi="Arial Armenian" w:cs="Sylfaen"/>
          <w:sz w:val="20"/>
          <w:lang w:val="af-ZA"/>
        </w:rPr>
        <w:t xml:space="preserve"> </w:t>
      </w:r>
      <w:r w:rsidRPr="007A1E50">
        <w:rPr>
          <w:rFonts w:ascii="Arial Armenian" w:hAnsi="Arial Armenian" w:cs="Sylfaen"/>
          <w:sz w:val="20"/>
        </w:rPr>
        <w:t>բանկային</w:t>
      </w:r>
      <w:r w:rsidRPr="007A1E50">
        <w:rPr>
          <w:rFonts w:ascii="Arial Armenian" w:hAnsi="Arial Armenian" w:cs="Sylfaen"/>
          <w:sz w:val="20"/>
          <w:lang w:val="af-ZA"/>
        </w:rPr>
        <w:t xml:space="preserve"> </w:t>
      </w:r>
      <w:r w:rsidRPr="007A1E50">
        <w:rPr>
          <w:rFonts w:ascii="Arial Armenian" w:hAnsi="Arial Armenian" w:cs="Sylfaen"/>
          <w:sz w:val="20"/>
        </w:rPr>
        <w:t>երաշխիքի</w:t>
      </w:r>
      <w:r w:rsidRPr="007A1E50">
        <w:rPr>
          <w:rFonts w:ascii="Arial Armenian" w:hAnsi="Arial Armenian" w:cs="Sylfaen"/>
          <w:sz w:val="20"/>
          <w:lang w:val="af-ZA"/>
        </w:rPr>
        <w:t xml:space="preserve"> </w:t>
      </w:r>
      <w:r w:rsidRPr="007A1E50">
        <w:rPr>
          <w:rFonts w:ascii="Arial Armenian" w:hAnsi="Arial Armenian" w:cs="Sylfaen"/>
          <w:sz w:val="20"/>
        </w:rPr>
        <w:t>բնօրինակը</w:t>
      </w:r>
      <w:r w:rsidRPr="007A1E50">
        <w:rPr>
          <w:rFonts w:ascii="Arial Armenian" w:hAnsi="Arial Armenian" w:cs="Sylfaen"/>
          <w:sz w:val="20"/>
          <w:lang w:val="af-ZA"/>
        </w:rPr>
        <w:t>:</w:t>
      </w:r>
      <w:r w:rsidRPr="007A1E50">
        <w:rPr>
          <w:rFonts w:ascii="Arial Armenian" w:hAnsi="Arial Armenian" w:cs="Sylfaen"/>
          <w:sz w:val="20"/>
          <w:lang w:val="hy-AM"/>
        </w:rPr>
        <w:t xml:space="preserve"> </w:t>
      </w:r>
      <w:r w:rsidRPr="007A1E50">
        <w:rPr>
          <w:rFonts w:ascii="Arial Armenian" w:hAnsi="Arial Armenian"/>
          <w:sz w:val="20"/>
          <w:vertAlign w:val="superscript"/>
          <w:lang w:val="af-ZA"/>
        </w:rPr>
        <w:t>15</w:t>
      </w:r>
      <w:r w:rsidRPr="007A1E50">
        <w:rPr>
          <w:rFonts w:ascii="Arial Armenian" w:hAnsi="Arial Armenian"/>
          <w:color w:val="FFFFFF"/>
          <w:sz w:val="20"/>
          <w:vertAlign w:val="superscript"/>
          <w:lang w:val="hy-AM"/>
        </w:rPr>
        <w:footnoteReference w:id="11"/>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lang w:val="af-ZA"/>
        </w:rPr>
        <w:t xml:space="preserve">2.5 </w:t>
      </w:r>
      <w:r w:rsidRPr="007A1E50">
        <w:rPr>
          <w:rFonts w:ascii="Arial Armenian" w:hAnsi="Arial Armenian" w:cs="Sylfaen"/>
          <w:sz w:val="20"/>
          <w:lang w:val="hy-AM"/>
        </w:rPr>
        <w:t>գնային</w:t>
      </w:r>
      <w:r w:rsidRPr="007A1E50">
        <w:rPr>
          <w:rFonts w:ascii="Arial Armenian" w:hAnsi="Arial Armenian" w:cs="Sylfaen"/>
          <w:sz w:val="20"/>
          <w:lang w:val="af-ZA"/>
        </w:rPr>
        <w:t xml:space="preserve"> </w:t>
      </w:r>
      <w:r w:rsidRPr="007A1E50">
        <w:rPr>
          <w:rFonts w:ascii="Arial Armenian" w:hAnsi="Arial Armenian" w:cs="Sylfaen"/>
          <w:sz w:val="20"/>
          <w:lang w:val="hy-AM"/>
        </w:rPr>
        <w:t>առաջարկ</w:t>
      </w:r>
      <w:r w:rsidRPr="007A1E50">
        <w:rPr>
          <w:rFonts w:ascii="Arial Armenian" w:hAnsi="Arial Armenian" w:cs="Sylfaen"/>
          <w:sz w:val="20"/>
          <w:lang w:val="af-ZA"/>
        </w:rPr>
        <w:t xml:space="preserve">` </w:t>
      </w:r>
      <w:r w:rsidRPr="007A1E50">
        <w:rPr>
          <w:rFonts w:ascii="Arial Armenian" w:hAnsi="Arial Armenian" w:cs="Sylfaen"/>
          <w:sz w:val="20"/>
          <w:lang w:val="hy-AM"/>
        </w:rPr>
        <w:t>համաձայն</w:t>
      </w:r>
      <w:r w:rsidRPr="007A1E50">
        <w:rPr>
          <w:rFonts w:ascii="Arial Armenian" w:hAnsi="Arial Armenian" w:cs="Sylfaen"/>
          <w:sz w:val="20"/>
          <w:lang w:val="af-ZA"/>
        </w:rPr>
        <w:t xml:space="preserve"> </w:t>
      </w:r>
      <w:r w:rsidRPr="007A1E50">
        <w:rPr>
          <w:rFonts w:ascii="Arial Armenian" w:hAnsi="Arial Armenian" w:cs="Sylfaen"/>
          <w:sz w:val="20"/>
          <w:lang w:val="hy-AM"/>
        </w:rPr>
        <w:t>հավելված</w:t>
      </w:r>
      <w:r w:rsidRPr="007A1E50">
        <w:rPr>
          <w:rFonts w:ascii="Arial Armenian" w:hAnsi="Arial Armenian" w:cs="Sylfaen"/>
          <w:sz w:val="20"/>
          <w:lang w:val="af-ZA"/>
        </w:rPr>
        <w:t xml:space="preserve"> N 2-</w:t>
      </w:r>
      <w:r w:rsidRPr="007A1E50">
        <w:rPr>
          <w:rFonts w:ascii="Arial Armenian" w:hAnsi="Arial Armenian" w:cs="Sylfaen"/>
          <w:sz w:val="20"/>
          <w:lang w:val="hy-AM"/>
        </w:rPr>
        <w:t>ի</w:t>
      </w:r>
      <w:r w:rsidRPr="007A1E50">
        <w:rPr>
          <w:rFonts w:ascii="Arial Armenian" w:hAnsi="Arial Armenian" w:cs="Sylfaen"/>
          <w:sz w:val="20"/>
          <w:lang w:val="af-ZA"/>
        </w:rPr>
        <w:t xml:space="preserve">: Գնային առաջարկը </w:t>
      </w:r>
      <w:r w:rsidRPr="007A1E50">
        <w:rPr>
          <w:rFonts w:ascii="Arial Armenian" w:hAnsi="Arial Armenian" w:cs="Sylfaen"/>
          <w:sz w:val="20"/>
          <w:lang w:val="hy-AM"/>
        </w:rPr>
        <w:t>ներկայացվում</w:t>
      </w:r>
      <w:r w:rsidRPr="007A1E50">
        <w:rPr>
          <w:rFonts w:ascii="Arial Armenian" w:hAnsi="Arial Armenian" w:cs="Sylfaen"/>
          <w:sz w:val="20"/>
          <w:lang w:val="af-ZA"/>
        </w:rPr>
        <w:t xml:space="preserve"> </w:t>
      </w:r>
      <w:r w:rsidRPr="007A1E50">
        <w:rPr>
          <w:rFonts w:ascii="Arial Armenian" w:hAnsi="Arial Armenian" w:cs="Sylfaen"/>
          <w:sz w:val="20"/>
          <w:lang w:val="hy-AM"/>
        </w:rPr>
        <w:t>է</w:t>
      </w:r>
      <w:r w:rsidRPr="007A1E50">
        <w:rPr>
          <w:rFonts w:ascii="Arial Armenian" w:hAnsi="Arial Armenian" w:cs="Sylfaen"/>
          <w:sz w:val="20"/>
          <w:lang w:val="af-ZA"/>
        </w:rPr>
        <w:t xml:space="preserve"> </w:t>
      </w:r>
      <w:r w:rsidRPr="007A1E50">
        <w:rPr>
          <w:rFonts w:ascii="Arial Armenian" w:hAnsi="Arial Armenian" w:cs="Sylfaen"/>
          <w:sz w:val="20"/>
          <w:szCs w:val="20"/>
          <w:lang w:val="hy-AM"/>
        </w:rPr>
        <w:t xml:space="preserve">արժեք, </w:t>
      </w:r>
      <w:r w:rsidRPr="007A1E50">
        <w:rPr>
          <w:rFonts w:ascii="Arial Armenian" w:hAnsi="Arial Armenian" w:cs="Sylfaen"/>
          <w:sz w:val="20"/>
          <w:lang w:val="af-ZA"/>
        </w:rPr>
        <w:t xml:space="preserve">(ինքնարժեքի և կանխատեսվող շահույթի հանրագումարը) </w:t>
      </w:r>
      <w:r w:rsidRPr="007A1E50">
        <w:rPr>
          <w:rFonts w:ascii="Arial Armenian" w:hAnsi="Arial Armenian" w:cs="Sylfaen"/>
          <w:sz w:val="20"/>
          <w:lang w:val="hy-AM"/>
        </w:rPr>
        <w:t>և</w:t>
      </w:r>
      <w:r w:rsidRPr="007A1E50">
        <w:rPr>
          <w:rFonts w:ascii="Arial Armenian" w:hAnsi="Arial Armenian" w:cs="Sylfaen"/>
          <w:sz w:val="20"/>
          <w:lang w:val="af-ZA"/>
        </w:rPr>
        <w:t xml:space="preserve"> </w:t>
      </w:r>
      <w:r w:rsidRPr="007A1E50">
        <w:rPr>
          <w:rFonts w:ascii="Arial Armenian" w:hAnsi="Arial Armenian" w:cs="Sylfaen"/>
          <w:sz w:val="20"/>
          <w:lang w:val="hy-AM"/>
        </w:rPr>
        <w:t>ավելացված</w:t>
      </w:r>
      <w:r w:rsidRPr="007A1E50">
        <w:rPr>
          <w:rFonts w:ascii="Arial Armenian" w:hAnsi="Arial Armenian" w:cs="Sylfaen"/>
          <w:sz w:val="20"/>
          <w:lang w:val="af-ZA"/>
        </w:rPr>
        <w:t xml:space="preserve"> </w:t>
      </w:r>
      <w:r w:rsidRPr="007A1E50">
        <w:rPr>
          <w:rFonts w:ascii="Arial Armenian" w:hAnsi="Arial Armenian" w:cs="Sylfaen"/>
          <w:sz w:val="20"/>
          <w:lang w:val="hy-AM"/>
        </w:rPr>
        <w:t>արժեքի</w:t>
      </w:r>
      <w:r w:rsidRPr="007A1E50">
        <w:rPr>
          <w:rFonts w:ascii="Arial Armenian" w:hAnsi="Arial Armenian" w:cs="Sylfaen"/>
          <w:sz w:val="20"/>
          <w:lang w:val="af-ZA"/>
        </w:rPr>
        <w:t xml:space="preserve"> </w:t>
      </w:r>
      <w:r w:rsidRPr="007A1E50">
        <w:rPr>
          <w:rFonts w:ascii="Arial Armenian" w:hAnsi="Arial Armenian" w:cs="Sylfaen"/>
          <w:sz w:val="20"/>
          <w:lang w:val="hy-AM"/>
        </w:rPr>
        <w:t>հարկ</w:t>
      </w:r>
      <w:r w:rsidRPr="007A1E50">
        <w:rPr>
          <w:rFonts w:ascii="Arial Armenian" w:hAnsi="Arial Armenian" w:cs="Sylfaen"/>
          <w:sz w:val="20"/>
          <w:lang w:val="af-ZA"/>
        </w:rPr>
        <w:t xml:space="preserve"> </w:t>
      </w:r>
      <w:r w:rsidRPr="007A1E50">
        <w:rPr>
          <w:rFonts w:ascii="Arial Armenian" w:hAnsi="Arial Armenian" w:cs="Sylfaen"/>
          <w:sz w:val="20"/>
          <w:lang w:val="hy-AM"/>
        </w:rPr>
        <w:t>ընդհանրական</w:t>
      </w:r>
      <w:r w:rsidRPr="007A1E50">
        <w:rPr>
          <w:rFonts w:ascii="Arial Armenian" w:hAnsi="Arial Armenian" w:cs="Sylfaen"/>
          <w:sz w:val="20"/>
          <w:lang w:val="af-ZA"/>
        </w:rPr>
        <w:t xml:space="preserve"> </w:t>
      </w:r>
      <w:r w:rsidRPr="007A1E50">
        <w:rPr>
          <w:rFonts w:ascii="Arial Armenian" w:hAnsi="Arial Armenian" w:cs="Sylfaen"/>
          <w:sz w:val="20"/>
          <w:lang w:val="hy-AM"/>
        </w:rPr>
        <w:t>բաղադրիչներից</w:t>
      </w:r>
      <w:r w:rsidRPr="007A1E50">
        <w:rPr>
          <w:rFonts w:ascii="Arial Armenian" w:hAnsi="Arial Armenian" w:cs="Sylfaen"/>
          <w:sz w:val="20"/>
          <w:lang w:val="af-ZA"/>
        </w:rPr>
        <w:t xml:space="preserve"> </w:t>
      </w:r>
      <w:r w:rsidRPr="007A1E50">
        <w:rPr>
          <w:rFonts w:ascii="Arial Armenian" w:hAnsi="Arial Armenian" w:cs="Sylfaen"/>
          <w:sz w:val="20"/>
          <w:lang w:val="hy-AM"/>
        </w:rPr>
        <w:t>բաղկացած</w:t>
      </w:r>
      <w:r w:rsidRPr="007A1E50">
        <w:rPr>
          <w:rFonts w:ascii="Arial Armenian" w:hAnsi="Arial Armenian" w:cs="Sylfaen"/>
          <w:sz w:val="20"/>
          <w:lang w:val="af-ZA"/>
        </w:rPr>
        <w:t xml:space="preserve"> </w:t>
      </w:r>
      <w:r w:rsidRPr="007A1E50">
        <w:rPr>
          <w:rFonts w:ascii="Arial Armenian" w:hAnsi="Arial Armenian" w:cs="Sylfaen"/>
          <w:sz w:val="20"/>
          <w:lang w:val="hy-AM"/>
        </w:rPr>
        <w:t>հաշվարկի</w:t>
      </w:r>
      <w:r w:rsidRPr="007A1E50">
        <w:rPr>
          <w:rFonts w:ascii="Arial Armenian" w:hAnsi="Arial Armenian" w:cs="Sylfaen"/>
          <w:sz w:val="20"/>
          <w:lang w:val="af-ZA"/>
        </w:rPr>
        <w:t xml:space="preserve"> </w:t>
      </w:r>
      <w:r w:rsidRPr="007A1E50">
        <w:rPr>
          <w:rFonts w:ascii="Arial Armenian" w:hAnsi="Arial Armenian" w:cs="Sylfaen"/>
          <w:sz w:val="20"/>
          <w:lang w:val="hy-AM"/>
        </w:rPr>
        <w:t>ձևով։</w:t>
      </w:r>
      <w:r w:rsidRPr="007A1E50">
        <w:rPr>
          <w:rFonts w:ascii="Arial Armenian" w:hAnsi="Arial Armenian" w:cs="Sylfaen"/>
          <w:sz w:val="20"/>
          <w:lang w:val="af-ZA"/>
        </w:rPr>
        <w:t xml:space="preserve"> </w:t>
      </w:r>
      <w:r w:rsidRPr="007A1E50">
        <w:rPr>
          <w:rFonts w:ascii="Arial Armenian" w:hAnsi="Arial Armenian" w:cs="Sylfaen"/>
          <w:sz w:val="20"/>
        </w:rPr>
        <w:t>Ա</w:t>
      </w:r>
      <w:r w:rsidRPr="007A1E50">
        <w:rPr>
          <w:rFonts w:ascii="Arial Armenian" w:hAnsi="Arial Armenian" w:cs="Sylfaen"/>
          <w:sz w:val="20"/>
          <w:lang w:val="hy-AM"/>
        </w:rPr>
        <w:t>րժեքի</w:t>
      </w:r>
      <w:r w:rsidRPr="007A1E50">
        <w:rPr>
          <w:rFonts w:ascii="Arial Armenian" w:hAnsi="Arial Armenian" w:cs="Sylfaen"/>
          <w:sz w:val="20"/>
          <w:lang w:val="af-ZA"/>
        </w:rPr>
        <w:t xml:space="preserve"> </w:t>
      </w:r>
      <w:r w:rsidRPr="007A1E50">
        <w:rPr>
          <w:rFonts w:ascii="Arial Armenian" w:hAnsi="Arial Armenian" w:cs="Sylfaen"/>
          <w:sz w:val="20"/>
          <w:lang w:val="ru-RU"/>
        </w:rPr>
        <w:t>բաղադրիչների</w:t>
      </w:r>
      <w:r w:rsidRPr="007A1E50">
        <w:rPr>
          <w:rFonts w:ascii="Arial Armenian" w:hAnsi="Arial Armenian" w:cs="Sylfaen"/>
          <w:sz w:val="20"/>
          <w:lang w:val="af-ZA"/>
        </w:rPr>
        <w:t xml:space="preserve"> </w:t>
      </w:r>
      <w:r w:rsidRPr="007A1E50">
        <w:rPr>
          <w:rFonts w:ascii="Arial Armenian" w:hAnsi="Arial Armenian" w:cs="Sylfaen"/>
          <w:sz w:val="20"/>
          <w:lang w:val="ru-RU"/>
        </w:rPr>
        <w:t>հաշվարկ</w:t>
      </w:r>
      <w:r w:rsidRPr="007A1E50">
        <w:rPr>
          <w:rFonts w:ascii="Arial Armenian" w:hAnsi="Arial Armenian" w:cs="Sylfaen"/>
          <w:sz w:val="20"/>
          <w:lang w:val="af-ZA"/>
        </w:rPr>
        <w:t xml:space="preserve">` </w:t>
      </w:r>
      <w:r w:rsidRPr="007A1E50">
        <w:rPr>
          <w:rFonts w:ascii="Arial Armenian" w:hAnsi="Arial Armenian" w:cs="Sylfaen"/>
          <w:sz w:val="20"/>
          <w:lang w:val="ru-RU"/>
        </w:rPr>
        <w:t>բացվածք</w:t>
      </w:r>
      <w:r w:rsidRPr="007A1E50">
        <w:rPr>
          <w:rFonts w:ascii="Arial Armenian" w:hAnsi="Arial Armenian" w:cs="Sylfaen"/>
          <w:sz w:val="20"/>
          <w:lang w:val="af-ZA"/>
        </w:rPr>
        <w:t xml:space="preserve"> </w:t>
      </w:r>
      <w:r w:rsidRPr="007A1E50">
        <w:rPr>
          <w:rFonts w:ascii="Arial Armenian" w:hAnsi="Arial Armenian" w:cs="Sylfaen"/>
          <w:sz w:val="20"/>
          <w:lang w:val="ru-RU"/>
        </w:rPr>
        <w:t>կամ</w:t>
      </w:r>
      <w:r w:rsidRPr="007A1E50">
        <w:rPr>
          <w:rFonts w:ascii="Arial Armenian" w:hAnsi="Arial Armenian" w:cs="Sylfaen"/>
          <w:sz w:val="20"/>
          <w:lang w:val="af-ZA"/>
        </w:rPr>
        <w:t xml:space="preserve"> </w:t>
      </w:r>
      <w:r w:rsidRPr="007A1E50">
        <w:rPr>
          <w:rFonts w:ascii="Arial Armenian" w:hAnsi="Arial Armenian" w:cs="Sylfaen"/>
          <w:sz w:val="20"/>
          <w:lang w:val="ru-RU"/>
        </w:rPr>
        <w:t>այլ</w:t>
      </w:r>
      <w:r w:rsidRPr="007A1E50">
        <w:rPr>
          <w:rFonts w:ascii="Arial Armenian" w:hAnsi="Arial Armenian" w:cs="Sylfaen"/>
          <w:sz w:val="20"/>
          <w:lang w:val="af-ZA"/>
        </w:rPr>
        <w:t xml:space="preserve"> </w:t>
      </w:r>
      <w:r w:rsidRPr="007A1E50">
        <w:rPr>
          <w:rFonts w:ascii="Arial Armenian" w:hAnsi="Arial Armenian" w:cs="Sylfaen"/>
          <w:sz w:val="20"/>
          <w:lang w:val="ru-RU"/>
        </w:rPr>
        <w:t>մանրամասներ</w:t>
      </w:r>
      <w:r w:rsidRPr="007A1E50">
        <w:rPr>
          <w:rFonts w:ascii="Arial Armenian" w:hAnsi="Arial Armenian" w:cs="Sylfaen"/>
          <w:sz w:val="20"/>
          <w:lang w:val="af-ZA"/>
        </w:rPr>
        <w:t xml:space="preserve"> </w:t>
      </w:r>
      <w:r w:rsidRPr="007A1E50">
        <w:rPr>
          <w:rFonts w:ascii="Arial Armenian" w:hAnsi="Arial Armenian" w:cs="Sylfaen"/>
          <w:sz w:val="20"/>
          <w:lang w:val="ru-RU"/>
        </w:rPr>
        <w:t>չեն</w:t>
      </w:r>
      <w:r w:rsidRPr="007A1E50">
        <w:rPr>
          <w:rFonts w:ascii="Arial Armenian" w:hAnsi="Arial Armenian" w:cs="Sylfaen"/>
          <w:sz w:val="20"/>
          <w:lang w:val="af-ZA"/>
        </w:rPr>
        <w:t xml:space="preserve"> </w:t>
      </w:r>
      <w:r w:rsidRPr="007A1E50">
        <w:rPr>
          <w:rFonts w:ascii="Arial Armenian" w:hAnsi="Arial Armenian" w:cs="Sylfaen"/>
          <w:sz w:val="20"/>
          <w:lang w:val="ru-RU"/>
        </w:rPr>
        <w:t>պահանջվում</w:t>
      </w:r>
      <w:r w:rsidRPr="007A1E50">
        <w:rPr>
          <w:rFonts w:ascii="Arial Armenian" w:hAnsi="Arial Armenian" w:cs="Sylfaen"/>
          <w:sz w:val="20"/>
          <w:lang w:val="af-ZA"/>
        </w:rPr>
        <w:t xml:space="preserve"> </w:t>
      </w:r>
      <w:r w:rsidRPr="007A1E50">
        <w:rPr>
          <w:rFonts w:ascii="Arial Armenian" w:hAnsi="Arial Armenian" w:cs="Sylfaen"/>
          <w:sz w:val="20"/>
          <w:lang w:val="ru-RU"/>
        </w:rPr>
        <w:t>և</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ներկայացվում</w:t>
      </w:r>
      <w:r w:rsidRPr="007A1E50">
        <w:rPr>
          <w:rFonts w:ascii="Arial Armenian" w:hAnsi="Arial Armenian" w:cs="Sylfaen"/>
          <w:sz w:val="20"/>
          <w:lang w:val="af-ZA"/>
        </w:rPr>
        <w:t>:</w:t>
      </w:r>
    </w:p>
    <w:p w:rsidR="00070C12" w:rsidRPr="007A1E50" w:rsidRDefault="00070C12" w:rsidP="00070C12">
      <w:pPr>
        <w:ind w:firstLine="567"/>
        <w:jc w:val="both"/>
        <w:rPr>
          <w:rFonts w:ascii="Arial Armenian" w:hAnsi="Arial Armenian" w:cs="Sylfaen"/>
          <w:sz w:val="20"/>
          <w:lang w:val="af-ZA"/>
        </w:rPr>
      </w:pPr>
    </w:p>
    <w:p w:rsidR="00070C12" w:rsidRPr="007A1E50" w:rsidRDefault="00070C12" w:rsidP="00070C12">
      <w:pPr>
        <w:jc w:val="center"/>
        <w:rPr>
          <w:rFonts w:ascii="Arial Armenian" w:hAnsi="Arial Armenian" w:cs="Sylfaen"/>
          <w:b/>
          <w:sz w:val="20"/>
          <w:lang w:val="es-ES"/>
        </w:rPr>
      </w:pPr>
      <w:r w:rsidRPr="007A1E50">
        <w:rPr>
          <w:rFonts w:ascii="Arial Armenian" w:hAnsi="Arial Armenian"/>
          <w:b/>
          <w:sz w:val="20"/>
          <w:lang w:val="es-ES"/>
        </w:rPr>
        <w:t xml:space="preserve">3. </w:t>
      </w:r>
      <w:r w:rsidRPr="007A1E50">
        <w:rPr>
          <w:rFonts w:ascii="Arial Armenian" w:hAnsi="Arial Armenian" w:cs="Sylfaen"/>
          <w:b/>
          <w:sz w:val="20"/>
          <w:lang w:val="es-ES"/>
        </w:rPr>
        <w:t>ՀԱՅՏԸ</w:t>
      </w:r>
      <w:r w:rsidRPr="007A1E50">
        <w:rPr>
          <w:rFonts w:ascii="Arial Armenian" w:hAnsi="Arial Armenian" w:cs="Arial"/>
          <w:b/>
          <w:sz w:val="20"/>
          <w:lang w:val="es-ES"/>
        </w:rPr>
        <w:t xml:space="preserve">  </w:t>
      </w:r>
      <w:r w:rsidRPr="007A1E50">
        <w:rPr>
          <w:rFonts w:ascii="Arial Armenian" w:hAnsi="Arial Armenian" w:cs="Sylfaen"/>
          <w:b/>
          <w:sz w:val="20"/>
          <w:lang w:val="es-ES"/>
        </w:rPr>
        <w:t>ՊԱՏՐԱՍՏԵԼՈՒ</w:t>
      </w:r>
      <w:r w:rsidRPr="007A1E50">
        <w:rPr>
          <w:rFonts w:ascii="Arial Armenian" w:hAnsi="Arial Armenian" w:cs="Arial"/>
          <w:b/>
          <w:sz w:val="20"/>
          <w:lang w:val="es-ES"/>
        </w:rPr>
        <w:t xml:space="preserve">  </w:t>
      </w:r>
      <w:r w:rsidRPr="007A1E50">
        <w:rPr>
          <w:rFonts w:ascii="Arial Armenian" w:hAnsi="Arial Armenian" w:cs="Sylfaen"/>
          <w:b/>
          <w:sz w:val="20"/>
          <w:lang w:val="es-ES"/>
        </w:rPr>
        <w:t>ԿԱՐԳԸ</w:t>
      </w:r>
    </w:p>
    <w:p w:rsidR="00070C12" w:rsidRPr="007A1E50" w:rsidRDefault="00070C12" w:rsidP="00070C12">
      <w:pPr>
        <w:jc w:val="center"/>
        <w:rPr>
          <w:rFonts w:ascii="Arial Armenian" w:hAnsi="Arial Armenian" w:cs="Sylfaen"/>
          <w:b/>
          <w:sz w:val="20"/>
          <w:lang w:val="es-ES"/>
        </w:rPr>
      </w:pPr>
    </w:p>
    <w:p w:rsidR="00070C12" w:rsidRPr="007A1E50" w:rsidRDefault="00070C12" w:rsidP="00070C12">
      <w:pPr>
        <w:ind w:firstLine="567"/>
        <w:jc w:val="both"/>
        <w:rPr>
          <w:rFonts w:ascii="Arial Armenian" w:hAnsi="Arial Armenian" w:cs="Sylfaen"/>
          <w:sz w:val="20"/>
          <w:szCs w:val="20"/>
          <w:lang w:val="es-ES"/>
        </w:rPr>
      </w:pPr>
      <w:r w:rsidRPr="007A1E50">
        <w:rPr>
          <w:rFonts w:ascii="Arial Armenian" w:hAnsi="Arial Armenian"/>
          <w:sz w:val="20"/>
          <w:szCs w:val="20"/>
          <w:lang w:val="es-ES"/>
        </w:rPr>
        <w:t xml:space="preserve">3.1 </w:t>
      </w:r>
      <w:r w:rsidRPr="007A1E50">
        <w:rPr>
          <w:rFonts w:ascii="Arial Armenian" w:hAnsi="Arial Armenian" w:cs="Sylfaen"/>
          <w:sz w:val="20"/>
          <w:szCs w:val="20"/>
          <w:lang w:val="ru-RU"/>
        </w:rPr>
        <w:t>Մասնակիցը</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ru-RU"/>
        </w:rPr>
        <w:t>հայտը</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ru-RU"/>
        </w:rPr>
        <w:t>ներկայացնում</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ru-RU"/>
        </w:rPr>
        <w:t>է</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ru-RU"/>
        </w:rPr>
        <w:t>սույն</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ru-RU"/>
        </w:rPr>
        <w:t>հրավերով</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ru-RU"/>
        </w:rPr>
        <w:t>սահմանված</w:t>
      </w:r>
      <w:r w:rsidRPr="007A1E50">
        <w:rPr>
          <w:rFonts w:ascii="Arial Armenian" w:hAnsi="Arial Armenian" w:cs="Sylfaen"/>
          <w:sz w:val="20"/>
          <w:szCs w:val="20"/>
          <w:lang w:val="es-ES"/>
        </w:rPr>
        <w:t xml:space="preserve"> </w:t>
      </w:r>
      <w:r w:rsidRPr="007A1E50">
        <w:rPr>
          <w:rFonts w:ascii="Arial Armenian" w:hAnsi="Arial Armenian" w:cs="Sylfaen"/>
          <w:sz w:val="20"/>
          <w:szCs w:val="20"/>
          <w:lang w:val="ru-RU"/>
        </w:rPr>
        <w:t>կարգով։</w:t>
      </w:r>
      <w:r w:rsidRPr="007A1E50">
        <w:rPr>
          <w:rFonts w:ascii="Arial Armenian" w:hAnsi="Arial Armenian" w:cs="Sylfaen"/>
          <w:sz w:val="20"/>
          <w:szCs w:val="20"/>
          <w:lang w:val="es-ES"/>
        </w:rPr>
        <w:t xml:space="preserve"> </w:t>
      </w:r>
    </w:p>
    <w:p w:rsidR="00070C12" w:rsidRPr="007A1E50" w:rsidRDefault="00070C12" w:rsidP="00070C12">
      <w:pPr>
        <w:ind w:firstLine="567"/>
        <w:jc w:val="both"/>
        <w:rPr>
          <w:rFonts w:ascii="Arial Armenian" w:hAnsi="Arial Armenian" w:cs="Sylfaen"/>
          <w:sz w:val="20"/>
          <w:lang w:val="af-ZA"/>
        </w:rPr>
      </w:pPr>
      <w:r w:rsidRPr="007A1E50">
        <w:rPr>
          <w:rFonts w:ascii="Arial Armenian" w:hAnsi="Arial Armenian" w:cs="Sylfaen"/>
          <w:sz w:val="20"/>
          <w:szCs w:val="20"/>
        </w:rPr>
        <w:t>Մասնակցի</w:t>
      </w:r>
      <w:r w:rsidRPr="007A1E50">
        <w:rPr>
          <w:rFonts w:ascii="Arial Armenian" w:hAnsi="Arial Armenian"/>
          <w:sz w:val="20"/>
          <w:szCs w:val="20"/>
          <w:lang w:val="es-ES"/>
        </w:rPr>
        <w:t xml:space="preserve"> </w:t>
      </w:r>
      <w:r w:rsidRPr="007A1E50">
        <w:rPr>
          <w:rFonts w:ascii="Arial Armenian" w:hAnsi="Arial Armenian" w:cs="Sylfaen"/>
          <w:sz w:val="20"/>
          <w:szCs w:val="20"/>
        </w:rPr>
        <w:t>առաջարկները</w:t>
      </w:r>
      <w:r w:rsidRPr="007A1E50">
        <w:rPr>
          <w:rFonts w:ascii="Arial Armenian" w:hAnsi="Arial Armenian"/>
          <w:sz w:val="20"/>
          <w:szCs w:val="20"/>
          <w:lang w:val="es-ES"/>
        </w:rPr>
        <w:t xml:space="preserve">, </w:t>
      </w:r>
      <w:r w:rsidRPr="007A1E50">
        <w:rPr>
          <w:rFonts w:ascii="Arial Armenian" w:hAnsi="Arial Armenian" w:cs="Sylfaen"/>
          <w:sz w:val="20"/>
          <w:szCs w:val="20"/>
        </w:rPr>
        <w:t>դրանց</w:t>
      </w:r>
      <w:r w:rsidRPr="007A1E50">
        <w:rPr>
          <w:rFonts w:ascii="Arial Armenian" w:hAnsi="Arial Armenian"/>
          <w:sz w:val="20"/>
          <w:szCs w:val="20"/>
          <w:lang w:val="es-ES"/>
        </w:rPr>
        <w:t xml:space="preserve"> </w:t>
      </w:r>
      <w:r w:rsidRPr="007A1E50">
        <w:rPr>
          <w:rFonts w:ascii="Arial Armenian" w:hAnsi="Arial Armenian" w:cs="Sylfaen"/>
          <w:sz w:val="20"/>
          <w:szCs w:val="20"/>
        </w:rPr>
        <w:t>վերաբերող</w:t>
      </w:r>
      <w:r w:rsidRPr="007A1E50">
        <w:rPr>
          <w:rFonts w:ascii="Arial Armenian" w:hAnsi="Arial Armenian"/>
          <w:sz w:val="20"/>
          <w:szCs w:val="20"/>
          <w:lang w:val="es-ES"/>
        </w:rPr>
        <w:t xml:space="preserve"> </w:t>
      </w:r>
      <w:r w:rsidRPr="007A1E50">
        <w:rPr>
          <w:rFonts w:ascii="Arial Armenian" w:hAnsi="Arial Armenian" w:cs="Sylfaen"/>
          <w:sz w:val="20"/>
          <w:szCs w:val="20"/>
        </w:rPr>
        <w:t>փաստաթղթերը</w:t>
      </w:r>
      <w:r w:rsidRPr="007A1E50">
        <w:rPr>
          <w:rFonts w:ascii="Arial Armenian" w:hAnsi="Arial Armenian"/>
          <w:sz w:val="20"/>
          <w:szCs w:val="20"/>
          <w:lang w:val="es-ES"/>
        </w:rPr>
        <w:t xml:space="preserve"> </w:t>
      </w:r>
      <w:r w:rsidRPr="007A1E50">
        <w:rPr>
          <w:rFonts w:ascii="Arial Armenian" w:hAnsi="Arial Armenian" w:cs="Sylfaen"/>
          <w:sz w:val="20"/>
          <w:szCs w:val="20"/>
        </w:rPr>
        <w:t>դրվում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ծրարի</w:t>
      </w:r>
      <w:r w:rsidRPr="007A1E50">
        <w:rPr>
          <w:rFonts w:ascii="Arial Armenian" w:hAnsi="Arial Armenian"/>
          <w:sz w:val="20"/>
          <w:szCs w:val="20"/>
          <w:lang w:val="es-ES"/>
        </w:rPr>
        <w:t xml:space="preserve"> </w:t>
      </w:r>
      <w:r w:rsidRPr="007A1E50">
        <w:rPr>
          <w:rFonts w:ascii="Arial Armenian" w:hAnsi="Arial Armenian" w:cs="Sylfaen"/>
          <w:sz w:val="20"/>
          <w:szCs w:val="20"/>
        </w:rPr>
        <w:t>մեջ</w:t>
      </w:r>
      <w:r w:rsidRPr="007A1E50">
        <w:rPr>
          <w:rFonts w:ascii="Arial Armenian" w:hAnsi="Arial Armenian"/>
          <w:sz w:val="20"/>
          <w:szCs w:val="20"/>
          <w:lang w:val="es-ES"/>
        </w:rPr>
        <w:t xml:space="preserve">, </w:t>
      </w:r>
      <w:r w:rsidRPr="007A1E50">
        <w:rPr>
          <w:rFonts w:ascii="Arial Armenian" w:hAnsi="Arial Armenian" w:cs="Sylfaen"/>
          <w:sz w:val="20"/>
          <w:szCs w:val="20"/>
        </w:rPr>
        <w:t>որը</w:t>
      </w:r>
      <w:r w:rsidRPr="007A1E50">
        <w:rPr>
          <w:rFonts w:ascii="Arial Armenian" w:hAnsi="Arial Armenian"/>
          <w:sz w:val="20"/>
          <w:szCs w:val="20"/>
          <w:lang w:val="es-ES"/>
        </w:rPr>
        <w:t xml:space="preserve"> </w:t>
      </w:r>
      <w:r w:rsidRPr="007A1E50">
        <w:rPr>
          <w:rFonts w:ascii="Arial Armenian" w:hAnsi="Arial Armenian" w:cs="Sylfaen"/>
          <w:sz w:val="20"/>
          <w:szCs w:val="20"/>
        </w:rPr>
        <w:t>սոսնձում</w:t>
      </w:r>
      <w:r w:rsidRPr="007A1E50">
        <w:rPr>
          <w:rFonts w:ascii="Arial Armenian" w:hAnsi="Arial Armenian"/>
          <w:sz w:val="20"/>
          <w:szCs w:val="20"/>
          <w:lang w:val="es-ES"/>
        </w:rPr>
        <w:t xml:space="preserve"> </w:t>
      </w:r>
      <w:r w:rsidRPr="007A1E50">
        <w:rPr>
          <w:rFonts w:ascii="Arial Armenian" w:hAnsi="Arial Armenian" w:cs="Sylfaen"/>
          <w:sz w:val="20"/>
          <w:szCs w:val="20"/>
        </w:rPr>
        <w:t>է</w:t>
      </w:r>
      <w:r w:rsidRPr="007A1E50">
        <w:rPr>
          <w:rFonts w:ascii="Arial Armenian" w:hAnsi="Arial Armenian"/>
          <w:sz w:val="20"/>
          <w:szCs w:val="20"/>
          <w:lang w:val="es-ES"/>
        </w:rPr>
        <w:t xml:space="preserve"> </w:t>
      </w:r>
      <w:r w:rsidRPr="007A1E50">
        <w:rPr>
          <w:rFonts w:ascii="Arial Armenian" w:hAnsi="Arial Armenian" w:cs="Sylfaen"/>
          <w:sz w:val="20"/>
          <w:szCs w:val="20"/>
        </w:rPr>
        <w:t>այն</w:t>
      </w:r>
      <w:r w:rsidRPr="007A1E50">
        <w:rPr>
          <w:rFonts w:ascii="Arial Armenian" w:hAnsi="Arial Armenian"/>
          <w:sz w:val="20"/>
          <w:szCs w:val="20"/>
          <w:lang w:val="es-ES"/>
        </w:rPr>
        <w:t xml:space="preserve"> </w:t>
      </w:r>
      <w:r w:rsidRPr="007A1E50">
        <w:rPr>
          <w:rFonts w:ascii="Arial Armenian" w:hAnsi="Arial Armenian" w:cs="Sylfaen"/>
          <w:sz w:val="20"/>
          <w:szCs w:val="20"/>
        </w:rPr>
        <w:t>ներկայացնողը</w:t>
      </w:r>
      <w:r w:rsidRPr="007A1E50">
        <w:rPr>
          <w:rFonts w:ascii="Arial Armenian" w:hAnsi="Arial Armenian"/>
          <w:sz w:val="20"/>
          <w:szCs w:val="20"/>
          <w:lang w:val="es-ES"/>
        </w:rPr>
        <w:t xml:space="preserve">: </w:t>
      </w:r>
      <w:r w:rsidRPr="007A1E50">
        <w:rPr>
          <w:rFonts w:ascii="Arial Armenian" w:hAnsi="Arial Armenian" w:cs="Sylfaen"/>
          <w:sz w:val="20"/>
          <w:szCs w:val="20"/>
        </w:rPr>
        <w:t>Ծրարում</w:t>
      </w:r>
      <w:r w:rsidRPr="007A1E50">
        <w:rPr>
          <w:rFonts w:ascii="Arial Armenian" w:hAnsi="Arial Armenian"/>
          <w:sz w:val="20"/>
          <w:szCs w:val="20"/>
          <w:lang w:val="es-ES"/>
        </w:rPr>
        <w:t xml:space="preserve"> </w:t>
      </w:r>
      <w:r w:rsidRPr="007A1E50">
        <w:rPr>
          <w:rFonts w:ascii="Arial Armenian" w:hAnsi="Arial Armenian" w:cs="Sylfaen"/>
          <w:sz w:val="20"/>
          <w:szCs w:val="20"/>
        </w:rPr>
        <w:t>ներառված</w:t>
      </w:r>
      <w:r w:rsidRPr="007A1E50">
        <w:rPr>
          <w:rFonts w:ascii="Arial Armenian" w:hAnsi="Arial Armenian"/>
          <w:sz w:val="20"/>
          <w:szCs w:val="20"/>
          <w:lang w:val="es-ES"/>
        </w:rPr>
        <w:t xml:space="preserve"> </w:t>
      </w:r>
      <w:r w:rsidRPr="007A1E50">
        <w:rPr>
          <w:rFonts w:ascii="Arial Armenian" w:hAnsi="Arial Armenian" w:cs="Sylfaen"/>
          <w:sz w:val="20"/>
          <w:szCs w:val="20"/>
        </w:rPr>
        <w:t>փաստաթղթերը</w:t>
      </w:r>
      <w:r w:rsidRPr="007A1E50">
        <w:rPr>
          <w:rFonts w:ascii="Arial Armenian" w:hAnsi="Arial Armenian" w:cs="Sylfaen"/>
          <w:sz w:val="20"/>
          <w:szCs w:val="20"/>
          <w:lang w:val="es-ES"/>
        </w:rPr>
        <w:t xml:space="preserve">, </w:t>
      </w:r>
      <w:r w:rsidRPr="007A1E50">
        <w:rPr>
          <w:rFonts w:ascii="Arial Armenian" w:hAnsi="Arial Armenian" w:cs="Sylfaen"/>
          <w:sz w:val="20"/>
          <w:szCs w:val="20"/>
        </w:rPr>
        <w:t>կազմվում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բնօրինակից</w:t>
      </w:r>
      <w:r w:rsidRPr="007A1E50">
        <w:rPr>
          <w:rFonts w:ascii="Arial Armenian" w:hAnsi="Arial Armenian"/>
          <w:sz w:val="20"/>
          <w:szCs w:val="20"/>
          <w:lang w:val="es-ES"/>
        </w:rPr>
        <w:t xml:space="preserve"> </w:t>
      </w:r>
      <w:r w:rsidRPr="007A1E50">
        <w:rPr>
          <w:rFonts w:ascii="Arial Armenian" w:hAnsi="Arial Armenia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A1E50">
        <w:rPr>
          <w:rFonts w:ascii="Arial Armenian" w:hAnsi="Arial Armenian" w:cs="Sylfaen"/>
          <w:sz w:val="20"/>
          <w:szCs w:val="20"/>
        </w:rPr>
        <w:t>և</w:t>
      </w:r>
      <w:r w:rsidRPr="007A1E50">
        <w:rPr>
          <w:rFonts w:ascii="Arial Armenian" w:hAnsi="Arial Armenian"/>
          <w:sz w:val="20"/>
          <w:szCs w:val="20"/>
          <w:lang w:val="es-ES"/>
        </w:rPr>
        <w:t xml:space="preserve"> ______</w:t>
      </w:r>
      <w:r w:rsidR="00BB03C1" w:rsidRPr="007A1E50">
        <w:rPr>
          <w:rFonts w:ascii="Arial Armenian" w:hAnsi="Arial Armenian"/>
          <w:sz w:val="20"/>
          <w:szCs w:val="20"/>
          <w:lang w:val="ru-RU"/>
        </w:rPr>
        <w:t>մեկ</w:t>
      </w:r>
      <w:r w:rsidR="00BB03C1" w:rsidRPr="007A1E50">
        <w:rPr>
          <w:rFonts w:ascii="Arial Armenian" w:hAnsi="Arial Armenian"/>
          <w:sz w:val="20"/>
          <w:szCs w:val="20"/>
          <w:lang w:val="es-ES"/>
        </w:rPr>
        <w:t xml:space="preserve"> </w:t>
      </w:r>
      <w:r w:rsidRPr="007A1E50">
        <w:rPr>
          <w:rFonts w:ascii="Arial Armenian" w:hAnsi="Arial Armenian"/>
          <w:sz w:val="20"/>
          <w:szCs w:val="20"/>
          <w:lang w:val="es-ES"/>
        </w:rPr>
        <w:t>_______</w:t>
      </w:r>
      <w:r w:rsidRPr="007A1E50">
        <w:rPr>
          <w:rFonts w:ascii="Arial Armenian" w:hAnsi="Arial Armenian" w:cs="Sylfaen"/>
          <w:sz w:val="20"/>
          <w:szCs w:val="20"/>
        </w:rPr>
        <w:t>օրինակ</w:t>
      </w:r>
      <w:r w:rsidRPr="007A1E50">
        <w:rPr>
          <w:rFonts w:ascii="Arial Armenian" w:hAnsi="Arial Armenian"/>
          <w:sz w:val="20"/>
          <w:szCs w:val="20"/>
          <w:lang w:val="es-ES"/>
        </w:rPr>
        <w:t xml:space="preserve"> </w:t>
      </w:r>
      <w:r w:rsidRPr="007A1E50">
        <w:rPr>
          <w:rFonts w:ascii="Arial Armenian" w:hAnsi="Arial Armenian" w:cs="Sylfaen"/>
          <w:sz w:val="20"/>
          <w:szCs w:val="20"/>
        </w:rPr>
        <w:t>պատճեններից</w:t>
      </w:r>
      <w:r w:rsidRPr="007A1E50">
        <w:rPr>
          <w:rFonts w:ascii="Arial Armenian" w:hAnsi="Arial Armenian"/>
          <w:sz w:val="20"/>
          <w:szCs w:val="20"/>
          <w:lang w:val="es-ES"/>
        </w:rPr>
        <w:t xml:space="preserve">: </w:t>
      </w:r>
      <w:r w:rsidRPr="007A1E50">
        <w:rPr>
          <w:rFonts w:ascii="Arial Armenian" w:hAnsi="Arial Armenian" w:cs="Sylfaen"/>
          <w:sz w:val="20"/>
          <w:szCs w:val="20"/>
        </w:rPr>
        <w:t>Փաստաթղթերի</w:t>
      </w:r>
      <w:r w:rsidRPr="007A1E50">
        <w:rPr>
          <w:rFonts w:ascii="Arial Armenian" w:hAnsi="Arial Armenian"/>
          <w:sz w:val="20"/>
          <w:szCs w:val="20"/>
          <w:lang w:val="es-ES"/>
        </w:rPr>
        <w:t xml:space="preserve"> </w:t>
      </w:r>
      <w:r w:rsidRPr="007A1E50">
        <w:rPr>
          <w:rFonts w:ascii="Arial Armenian" w:hAnsi="Arial Armenian" w:cs="Sylfaen"/>
          <w:sz w:val="20"/>
          <w:szCs w:val="20"/>
        </w:rPr>
        <w:t>փաթեթների</w:t>
      </w:r>
      <w:r w:rsidRPr="007A1E50">
        <w:rPr>
          <w:rFonts w:ascii="Arial Armenian" w:hAnsi="Arial Armenian"/>
          <w:sz w:val="20"/>
          <w:szCs w:val="20"/>
          <w:lang w:val="es-ES"/>
        </w:rPr>
        <w:t xml:space="preserve"> </w:t>
      </w:r>
      <w:r w:rsidRPr="007A1E50">
        <w:rPr>
          <w:rFonts w:ascii="Arial Armenian" w:hAnsi="Arial Armenian" w:cs="Sylfaen"/>
          <w:sz w:val="20"/>
          <w:szCs w:val="20"/>
        </w:rPr>
        <w:t>վրա</w:t>
      </w:r>
      <w:r w:rsidRPr="007A1E50">
        <w:rPr>
          <w:rFonts w:ascii="Arial Armenian" w:hAnsi="Arial Armenian"/>
          <w:sz w:val="20"/>
          <w:szCs w:val="20"/>
          <w:lang w:val="es-ES"/>
        </w:rPr>
        <w:t xml:space="preserve"> </w:t>
      </w:r>
      <w:r w:rsidRPr="007A1E50">
        <w:rPr>
          <w:rFonts w:ascii="Arial Armenian" w:hAnsi="Arial Armenian" w:cs="Sylfaen"/>
          <w:sz w:val="20"/>
          <w:szCs w:val="20"/>
        </w:rPr>
        <w:t>համապատասխանաբար</w:t>
      </w:r>
      <w:r w:rsidRPr="007A1E50">
        <w:rPr>
          <w:rFonts w:ascii="Arial Armenian" w:hAnsi="Arial Armenian"/>
          <w:sz w:val="20"/>
          <w:szCs w:val="20"/>
          <w:lang w:val="es-ES"/>
        </w:rPr>
        <w:t xml:space="preserve"> </w:t>
      </w:r>
      <w:r w:rsidRPr="007A1E50">
        <w:rPr>
          <w:rFonts w:ascii="Arial Armenian" w:hAnsi="Arial Armenian" w:cs="Sylfaen"/>
          <w:sz w:val="20"/>
          <w:szCs w:val="20"/>
        </w:rPr>
        <w:t>գրվում</w:t>
      </w:r>
      <w:r w:rsidRPr="007A1E50">
        <w:rPr>
          <w:rFonts w:ascii="Arial Armenian" w:hAnsi="Arial Armenian"/>
          <w:sz w:val="20"/>
          <w:szCs w:val="20"/>
          <w:lang w:val="es-ES"/>
        </w:rPr>
        <w:t xml:space="preserve"> </w:t>
      </w:r>
      <w:r w:rsidRPr="007A1E50">
        <w:rPr>
          <w:rFonts w:ascii="Arial Armenian" w:hAnsi="Arial Armenian" w:cs="Sylfaen"/>
          <w:sz w:val="20"/>
          <w:szCs w:val="20"/>
        </w:rPr>
        <w:t>են</w:t>
      </w:r>
      <w:r w:rsidRPr="007A1E50">
        <w:rPr>
          <w:rFonts w:ascii="Arial Armenian" w:hAnsi="Arial Armenian"/>
          <w:sz w:val="20"/>
          <w:szCs w:val="20"/>
          <w:lang w:val="es-ES"/>
        </w:rPr>
        <w:t xml:space="preserve"> «</w:t>
      </w:r>
      <w:r w:rsidRPr="007A1E50">
        <w:rPr>
          <w:rFonts w:ascii="Arial Armenian" w:hAnsi="Arial Armenian" w:cs="Sylfaen"/>
          <w:sz w:val="20"/>
          <w:szCs w:val="20"/>
        </w:rPr>
        <w:t>բնօրինակ</w:t>
      </w:r>
      <w:r w:rsidRPr="007A1E50">
        <w:rPr>
          <w:rFonts w:ascii="Arial Armenian" w:hAnsi="Arial Armenian"/>
          <w:sz w:val="20"/>
          <w:szCs w:val="20"/>
          <w:lang w:val="es-ES"/>
        </w:rPr>
        <w:t xml:space="preserve">» </w:t>
      </w:r>
      <w:r w:rsidRPr="007A1E50">
        <w:rPr>
          <w:rFonts w:ascii="Arial Armenian" w:hAnsi="Arial Armenian" w:cs="Sylfaen"/>
          <w:sz w:val="20"/>
          <w:szCs w:val="20"/>
        </w:rPr>
        <w:t>և</w:t>
      </w:r>
      <w:r w:rsidRPr="007A1E50">
        <w:rPr>
          <w:rFonts w:ascii="Arial Armenian" w:hAnsi="Arial Armenian"/>
          <w:sz w:val="20"/>
          <w:szCs w:val="20"/>
          <w:lang w:val="es-ES"/>
        </w:rPr>
        <w:t xml:space="preserve"> «</w:t>
      </w:r>
      <w:r w:rsidRPr="007A1E50">
        <w:rPr>
          <w:rFonts w:ascii="Arial Armenian" w:hAnsi="Arial Armenian" w:cs="Sylfaen"/>
          <w:sz w:val="20"/>
          <w:szCs w:val="20"/>
        </w:rPr>
        <w:t>պատճեն</w:t>
      </w:r>
      <w:r w:rsidRPr="007A1E50">
        <w:rPr>
          <w:rFonts w:ascii="Arial Armenian" w:hAnsi="Arial Armenian"/>
          <w:sz w:val="20"/>
          <w:szCs w:val="20"/>
          <w:lang w:val="es-ES"/>
        </w:rPr>
        <w:t xml:space="preserve">» </w:t>
      </w:r>
      <w:r w:rsidRPr="007A1E50">
        <w:rPr>
          <w:rFonts w:ascii="Arial Armenian" w:hAnsi="Arial Armenian" w:cs="Sylfaen"/>
          <w:sz w:val="20"/>
          <w:szCs w:val="20"/>
        </w:rPr>
        <w:t>բառերը</w:t>
      </w:r>
      <w:r w:rsidRPr="007A1E50">
        <w:rPr>
          <w:rFonts w:ascii="Arial Armenian" w:hAnsi="Arial Armenian"/>
          <w:sz w:val="20"/>
          <w:szCs w:val="20"/>
          <w:lang w:val="es-ES"/>
        </w:rPr>
        <w:t xml:space="preserve">: </w:t>
      </w:r>
      <w:r w:rsidRPr="007A1E50">
        <w:rPr>
          <w:rFonts w:ascii="Arial Armenian" w:hAnsi="Arial Armenian" w:cs="Sylfaen"/>
          <w:sz w:val="20"/>
          <w:lang w:val="ru-RU"/>
        </w:rPr>
        <w:t>Հայտում</w:t>
      </w:r>
      <w:r w:rsidRPr="007A1E50">
        <w:rPr>
          <w:rFonts w:ascii="Arial Armenian" w:hAnsi="Arial Armenian" w:cs="Sylfaen"/>
          <w:sz w:val="20"/>
          <w:lang w:val="af-ZA"/>
        </w:rPr>
        <w:t xml:space="preserve"> </w:t>
      </w:r>
      <w:r w:rsidRPr="007A1E50">
        <w:rPr>
          <w:rFonts w:ascii="Arial Armenian" w:hAnsi="Arial Armenian" w:cs="Sylfaen"/>
          <w:sz w:val="20"/>
          <w:lang w:val="ru-RU"/>
        </w:rPr>
        <w:t>ներառվող</w:t>
      </w:r>
      <w:r w:rsidRPr="007A1E50">
        <w:rPr>
          <w:rFonts w:ascii="Arial Armenian" w:hAnsi="Arial Armenian" w:cs="Sylfaen"/>
          <w:sz w:val="20"/>
          <w:lang w:val="af-ZA"/>
        </w:rPr>
        <w:t xml:space="preserve"> </w:t>
      </w:r>
      <w:r w:rsidRPr="007A1E50">
        <w:rPr>
          <w:rFonts w:ascii="Arial Armenian" w:hAnsi="Arial Armenian" w:cs="Sylfaen"/>
          <w:sz w:val="20"/>
          <w:lang w:val="ru-RU"/>
        </w:rPr>
        <w:t>բնօրինակ</w:t>
      </w:r>
      <w:r w:rsidRPr="007A1E50">
        <w:rPr>
          <w:rFonts w:ascii="Arial Armenian" w:hAnsi="Arial Armenian" w:cs="Sylfaen"/>
          <w:sz w:val="20"/>
          <w:lang w:val="af-ZA"/>
        </w:rPr>
        <w:t xml:space="preserve"> </w:t>
      </w:r>
      <w:r w:rsidRPr="007A1E50">
        <w:rPr>
          <w:rFonts w:ascii="Arial Armenian" w:hAnsi="Arial Armenian" w:cs="Sylfaen"/>
          <w:sz w:val="20"/>
          <w:lang w:val="ru-RU"/>
        </w:rPr>
        <w:t>փաստաթղթերի</w:t>
      </w:r>
      <w:r w:rsidRPr="007A1E50">
        <w:rPr>
          <w:rFonts w:ascii="Arial Armenian" w:hAnsi="Arial Armenian" w:cs="Sylfaen"/>
          <w:sz w:val="20"/>
          <w:lang w:val="af-ZA"/>
        </w:rPr>
        <w:t xml:space="preserve"> </w:t>
      </w:r>
      <w:r w:rsidRPr="007A1E50">
        <w:rPr>
          <w:rFonts w:ascii="Arial Armenian" w:hAnsi="Arial Armenian" w:cs="Sylfaen"/>
          <w:sz w:val="20"/>
          <w:lang w:val="ru-RU"/>
        </w:rPr>
        <w:t>փոխարեն</w:t>
      </w:r>
      <w:r w:rsidRPr="007A1E50">
        <w:rPr>
          <w:rFonts w:ascii="Arial Armenian" w:hAnsi="Arial Armenian" w:cs="Sylfaen"/>
          <w:sz w:val="20"/>
          <w:lang w:val="af-ZA"/>
        </w:rPr>
        <w:t xml:space="preserve"> </w:t>
      </w:r>
      <w:r w:rsidRPr="007A1E50">
        <w:rPr>
          <w:rFonts w:ascii="Arial Armenian" w:hAnsi="Arial Armenian" w:cs="Sylfaen"/>
          <w:sz w:val="20"/>
          <w:lang w:val="ru-RU"/>
        </w:rPr>
        <w:t>կարող</w:t>
      </w:r>
      <w:r w:rsidRPr="007A1E50">
        <w:rPr>
          <w:rFonts w:ascii="Arial Armenian" w:hAnsi="Arial Armenian" w:cs="Sylfaen"/>
          <w:sz w:val="20"/>
          <w:lang w:val="af-ZA"/>
        </w:rPr>
        <w:t xml:space="preserve"> </w:t>
      </w:r>
      <w:r w:rsidRPr="007A1E50">
        <w:rPr>
          <w:rFonts w:ascii="Arial Armenian" w:hAnsi="Arial Armenian" w:cs="Sylfaen"/>
          <w:sz w:val="20"/>
          <w:lang w:val="ru-RU"/>
        </w:rPr>
        <w:t>են</w:t>
      </w:r>
      <w:r w:rsidRPr="007A1E50">
        <w:rPr>
          <w:rFonts w:ascii="Arial Armenian" w:hAnsi="Arial Armenian" w:cs="Sylfaen"/>
          <w:sz w:val="20"/>
          <w:lang w:val="af-ZA"/>
        </w:rPr>
        <w:t xml:space="preserve"> </w:t>
      </w:r>
      <w:r w:rsidRPr="007A1E50">
        <w:rPr>
          <w:rFonts w:ascii="Arial Armenian" w:hAnsi="Arial Armenian" w:cs="Sylfaen"/>
          <w:sz w:val="20"/>
          <w:lang w:val="ru-RU"/>
        </w:rPr>
        <w:t>ներկայացվել</w:t>
      </w:r>
      <w:r w:rsidRPr="007A1E50">
        <w:rPr>
          <w:rFonts w:ascii="Arial Armenian" w:hAnsi="Arial Armenian" w:cs="Sylfaen"/>
          <w:sz w:val="20"/>
          <w:lang w:val="af-ZA"/>
        </w:rPr>
        <w:t xml:space="preserve"> </w:t>
      </w:r>
      <w:r w:rsidRPr="007A1E50">
        <w:rPr>
          <w:rFonts w:ascii="Arial Armenian" w:hAnsi="Arial Armenian" w:cs="Sylfaen"/>
          <w:sz w:val="20"/>
          <w:lang w:val="ru-RU"/>
        </w:rPr>
        <w:t>դրանց</w:t>
      </w:r>
      <w:r w:rsidRPr="007A1E50">
        <w:rPr>
          <w:rFonts w:ascii="Arial Armenian" w:hAnsi="Arial Armenian" w:cs="Sylfaen"/>
          <w:sz w:val="20"/>
          <w:lang w:val="af-ZA"/>
        </w:rPr>
        <w:t xml:space="preserve"> </w:t>
      </w:r>
      <w:r w:rsidRPr="007A1E50">
        <w:rPr>
          <w:rFonts w:ascii="Arial Armenian" w:hAnsi="Arial Armenian" w:cs="Sylfaen"/>
          <w:sz w:val="20"/>
          <w:lang w:val="ru-RU"/>
        </w:rPr>
        <w:t>նոտարական</w:t>
      </w:r>
      <w:r w:rsidRPr="007A1E50">
        <w:rPr>
          <w:rFonts w:ascii="Arial Armenian" w:hAnsi="Arial Armenian" w:cs="Sylfaen"/>
          <w:sz w:val="20"/>
          <w:lang w:val="af-ZA"/>
        </w:rPr>
        <w:t xml:space="preserve"> </w:t>
      </w:r>
      <w:r w:rsidRPr="007A1E50">
        <w:rPr>
          <w:rFonts w:ascii="Arial Armenian" w:hAnsi="Arial Armenian" w:cs="Sylfaen"/>
          <w:sz w:val="20"/>
          <w:lang w:val="ru-RU"/>
        </w:rPr>
        <w:t>կարգով</w:t>
      </w:r>
      <w:r w:rsidRPr="007A1E50">
        <w:rPr>
          <w:rFonts w:ascii="Arial Armenian" w:hAnsi="Arial Armenian" w:cs="Sylfaen"/>
          <w:sz w:val="20"/>
          <w:lang w:val="af-ZA"/>
        </w:rPr>
        <w:t xml:space="preserve"> </w:t>
      </w:r>
      <w:r w:rsidRPr="007A1E50">
        <w:rPr>
          <w:rFonts w:ascii="Arial Armenian" w:hAnsi="Arial Armenian" w:cs="Sylfaen"/>
          <w:sz w:val="20"/>
          <w:lang w:val="ru-RU"/>
        </w:rPr>
        <w:t>վավերացված</w:t>
      </w:r>
      <w:r w:rsidRPr="007A1E50">
        <w:rPr>
          <w:rFonts w:ascii="Arial Armenian" w:hAnsi="Arial Armenian" w:cs="Sylfaen"/>
          <w:sz w:val="20"/>
          <w:lang w:val="af-ZA"/>
        </w:rPr>
        <w:t xml:space="preserve"> </w:t>
      </w:r>
      <w:r w:rsidRPr="007A1E50">
        <w:rPr>
          <w:rFonts w:ascii="Arial Armenian" w:hAnsi="Arial Armenian" w:cs="Sylfaen"/>
          <w:sz w:val="20"/>
          <w:lang w:val="ru-RU"/>
        </w:rPr>
        <w:t>օրինակները</w:t>
      </w:r>
      <w:r w:rsidRPr="007A1E50">
        <w:rPr>
          <w:rFonts w:ascii="Arial Armenian" w:hAnsi="Arial Armenian" w:cs="Tahoma"/>
          <w:sz w:val="20"/>
          <w:lang w:val="ru-RU"/>
        </w:rPr>
        <w:t>։</w:t>
      </w:r>
    </w:p>
    <w:p w:rsidR="00070C12" w:rsidRPr="007A1E50" w:rsidRDefault="00070C12" w:rsidP="00070C12">
      <w:pPr>
        <w:ind w:firstLine="720"/>
        <w:jc w:val="both"/>
        <w:rPr>
          <w:rFonts w:ascii="Arial Armenian" w:hAnsi="Arial Armenian"/>
          <w:sz w:val="20"/>
          <w:szCs w:val="20"/>
          <w:lang w:val="af-ZA"/>
        </w:rPr>
      </w:pPr>
      <w:r w:rsidRPr="007A1E50">
        <w:rPr>
          <w:rFonts w:ascii="Arial Armenian" w:hAnsi="Arial Armenian" w:cs="Sylfaen"/>
          <w:sz w:val="20"/>
          <w:szCs w:val="20"/>
        </w:rPr>
        <w:t>Ծրարը</w:t>
      </w:r>
      <w:r w:rsidRPr="007A1E50">
        <w:rPr>
          <w:rFonts w:ascii="Arial Armenian" w:hAnsi="Arial Armenian"/>
          <w:sz w:val="20"/>
          <w:szCs w:val="20"/>
          <w:lang w:val="af-ZA"/>
        </w:rPr>
        <w:t xml:space="preserve"> </w:t>
      </w:r>
      <w:r w:rsidRPr="007A1E50">
        <w:rPr>
          <w:rFonts w:ascii="Arial Armenian" w:hAnsi="Arial Armenian" w:cs="Sylfaen"/>
          <w:sz w:val="20"/>
          <w:szCs w:val="20"/>
        </w:rPr>
        <w:t>և</w:t>
      </w:r>
      <w:r w:rsidRPr="007A1E50">
        <w:rPr>
          <w:rFonts w:ascii="Arial Armenian" w:hAnsi="Arial Armenian"/>
          <w:sz w:val="20"/>
          <w:szCs w:val="20"/>
          <w:lang w:val="af-ZA"/>
        </w:rPr>
        <w:t xml:space="preserve"> </w:t>
      </w:r>
      <w:r w:rsidRPr="007A1E50">
        <w:rPr>
          <w:rFonts w:ascii="Arial Armenian" w:hAnsi="Arial Armenian" w:cs="Sylfaen"/>
          <w:sz w:val="20"/>
          <w:szCs w:val="20"/>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rPr>
        <w:t>հրավերով</w:t>
      </w:r>
      <w:r w:rsidRPr="007A1E50">
        <w:rPr>
          <w:rFonts w:ascii="Arial Armenian" w:hAnsi="Arial Armenian"/>
          <w:sz w:val="20"/>
          <w:szCs w:val="20"/>
          <w:lang w:val="af-ZA"/>
        </w:rPr>
        <w:t xml:space="preserve"> </w:t>
      </w:r>
      <w:r w:rsidRPr="007A1E50">
        <w:rPr>
          <w:rFonts w:ascii="Arial Armenian" w:hAnsi="Arial Armenian" w:cs="Sylfaen"/>
          <w:sz w:val="20"/>
          <w:szCs w:val="20"/>
        </w:rPr>
        <w:t>նախատեսված</w:t>
      </w:r>
      <w:r w:rsidRPr="007A1E50">
        <w:rPr>
          <w:rFonts w:ascii="Arial Armenian" w:hAnsi="Arial Armenian"/>
          <w:sz w:val="20"/>
          <w:szCs w:val="20"/>
          <w:lang w:val="af-ZA"/>
        </w:rPr>
        <w:t xml:space="preserve">` </w:t>
      </w:r>
      <w:r w:rsidRPr="007A1E50">
        <w:rPr>
          <w:rFonts w:ascii="Arial Armenian" w:hAnsi="Arial Armenian" w:cs="Sylfaen"/>
          <w:sz w:val="20"/>
          <w:szCs w:val="20"/>
        </w:rPr>
        <w:t>մասնակցի</w:t>
      </w:r>
      <w:r w:rsidRPr="007A1E50">
        <w:rPr>
          <w:rFonts w:ascii="Arial Armenian" w:hAnsi="Arial Armenian"/>
          <w:sz w:val="20"/>
          <w:szCs w:val="20"/>
          <w:lang w:val="af-ZA"/>
        </w:rPr>
        <w:t xml:space="preserve"> </w:t>
      </w:r>
      <w:r w:rsidRPr="007A1E50">
        <w:rPr>
          <w:rFonts w:ascii="Arial Armenian" w:hAnsi="Arial Armenian" w:cs="Sylfaen"/>
          <w:sz w:val="20"/>
          <w:szCs w:val="20"/>
        </w:rPr>
        <w:t>կազմած</w:t>
      </w:r>
      <w:r w:rsidRPr="007A1E50">
        <w:rPr>
          <w:rFonts w:ascii="Arial Armenian" w:hAnsi="Arial Armenian"/>
          <w:sz w:val="20"/>
          <w:szCs w:val="20"/>
          <w:lang w:val="af-ZA"/>
        </w:rPr>
        <w:t xml:space="preserve"> </w:t>
      </w:r>
      <w:r w:rsidRPr="007A1E50">
        <w:rPr>
          <w:rFonts w:ascii="Arial Armenian" w:hAnsi="Arial Armenian" w:cs="Sylfaen"/>
          <w:sz w:val="20"/>
          <w:szCs w:val="20"/>
        </w:rPr>
        <w:t>փաստաթղթերն</w:t>
      </w:r>
      <w:r w:rsidRPr="007A1E50">
        <w:rPr>
          <w:rFonts w:ascii="Arial Armenian" w:hAnsi="Arial Armenian"/>
          <w:sz w:val="20"/>
          <w:szCs w:val="20"/>
          <w:lang w:val="af-ZA"/>
        </w:rPr>
        <w:t xml:space="preserve"> </w:t>
      </w:r>
      <w:r w:rsidRPr="007A1E50">
        <w:rPr>
          <w:rFonts w:ascii="Arial Armenian" w:hAnsi="Arial Armenian" w:cs="Sylfaen"/>
          <w:sz w:val="20"/>
          <w:szCs w:val="20"/>
        </w:rPr>
        <w:t>ստորագրում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դրանք</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ներկայացնող</w:t>
      </w:r>
      <w:r w:rsidRPr="007A1E50">
        <w:rPr>
          <w:rFonts w:ascii="Arial Armenian" w:hAnsi="Arial Armenian"/>
          <w:sz w:val="20"/>
          <w:szCs w:val="20"/>
          <w:lang w:val="af-ZA"/>
        </w:rPr>
        <w:t xml:space="preserve"> </w:t>
      </w:r>
      <w:r w:rsidRPr="007A1E50">
        <w:rPr>
          <w:rFonts w:ascii="Arial Armenian" w:hAnsi="Arial Armenian" w:cs="Sylfaen"/>
          <w:sz w:val="20"/>
          <w:szCs w:val="20"/>
        </w:rPr>
        <w:t>անձը</w:t>
      </w:r>
      <w:r w:rsidRPr="007A1E50">
        <w:rPr>
          <w:rFonts w:ascii="Arial Armenian" w:hAnsi="Arial Armenian"/>
          <w:sz w:val="20"/>
          <w:szCs w:val="20"/>
          <w:lang w:val="af-ZA"/>
        </w:rPr>
        <w:t xml:space="preserve"> </w:t>
      </w:r>
      <w:r w:rsidRPr="007A1E50">
        <w:rPr>
          <w:rFonts w:ascii="Arial Armenian" w:hAnsi="Arial Armenian" w:cs="Sylfaen"/>
          <w:sz w:val="20"/>
          <w:szCs w:val="20"/>
        </w:rPr>
        <w:t>կամ</w:t>
      </w:r>
      <w:r w:rsidRPr="007A1E50">
        <w:rPr>
          <w:rFonts w:ascii="Arial Armenian" w:hAnsi="Arial Armenian"/>
          <w:sz w:val="20"/>
          <w:szCs w:val="20"/>
          <w:lang w:val="af-ZA"/>
        </w:rPr>
        <w:t xml:space="preserve"> </w:t>
      </w:r>
      <w:r w:rsidRPr="007A1E50">
        <w:rPr>
          <w:rFonts w:ascii="Arial Armenian" w:hAnsi="Arial Armenian" w:cs="Sylfaen"/>
          <w:sz w:val="20"/>
          <w:szCs w:val="20"/>
        </w:rPr>
        <w:t>վերջինիս</w:t>
      </w:r>
      <w:r w:rsidRPr="007A1E50">
        <w:rPr>
          <w:rFonts w:ascii="Arial Armenian" w:hAnsi="Arial Armenian"/>
          <w:sz w:val="20"/>
          <w:szCs w:val="20"/>
          <w:lang w:val="af-ZA"/>
        </w:rPr>
        <w:t xml:space="preserve"> </w:t>
      </w:r>
      <w:r w:rsidRPr="007A1E50">
        <w:rPr>
          <w:rFonts w:ascii="Arial Armenian" w:hAnsi="Arial Armenian" w:cs="Sylfaen"/>
          <w:sz w:val="20"/>
          <w:szCs w:val="20"/>
        </w:rPr>
        <w:t>լիազորված</w:t>
      </w:r>
      <w:r w:rsidRPr="007A1E50">
        <w:rPr>
          <w:rFonts w:ascii="Arial Armenian" w:hAnsi="Arial Armenian"/>
          <w:sz w:val="20"/>
          <w:szCs w:val="20"/>
          <w:lang w:val="af-ZA"/>
        </w:rPr>
        <w:t xml:space="preserve"> </w:t>
      </w:r>
      <w:r w:rsidRPr="007A1E50">
        <w:rPr>
          <w:rFonts w:ascii="Arial Armenian" w:hAnsi="Arial Armenian" w:cs="Sylfaen"/>
          <w:sz w:val="20"/>
          <w:szCs w:val="20"/>
        </w:rPr>
        <w:t>անձը</w:t>
      </w:r>
      <w:r w:rsidRPr="007A1E50">
        <w:rPr>
          <w:rFonts w:ascii="Arial Armenian" w:hAnsi="Arial Armenian"/>
          <w:sz w:val="20"/>
          <w:szCs w:val="20"/>
          <w:lang w:val="af-ZA"/>
        </w:rPr>
        <w:t xml:space="preserve"> (</w:t>
      </w:r>
      <w:r w:rsidRPr="007A1E50">
        <w:rPr>
          <w:rFonts w:ascii="Arial Armenian" w:hAnsi="Arial Armenian" w:cs="Sylfaen"/>
          <w:sz w:val="20"/>
          <w:szCs w:val="20"/>
        </w:rPr>
        <w:t>այսուհետ</w:t>
      </w:r>
      <w:r w:rsidRPr="007A1E50">
        <w:rPr>
          <w:rFonts w:ascii="Arial Armenian" w:hAnsi="Arial Armenian"/>
          <w:sz w:val="20"/>
          <w:szCs w:val="20"/>
          <w:lang w:val="af-ZA"/>
        </w:rPr>
        <w:t xml:space="preserve">` </w:t>
      </w:r>
      <w:r w:rsidRPr="007A1E50">
        <w:rPr>
          <w:rFonts w:ascii="Arial Armenian" w:hAnsi="Arial Armenian" w:cs="Sylfaen"/>
          <w:sz w:val="20"/>
          <w:szCs w:val="20"/>
        </w:rPr>
        <w:t>գործակալ</w:t>
      </w:r>
      <w:r w:rsidRPr="007A1E50">
        <w:rPr>
          <w:rFonts w:ascii="Arial Armenian" w:hAnsi="Arial Armenian"/>
          <w:sz w:val="20"/>
          <w:szCs w:val="20"/>
          <w:lang w:val="af-ZA"/>
        </w:rPr>
        <w:t xml:space="preserve">): </w:t>
      </w:r>
      <w:r w:rsidRPr="007A1E50">
        <w:rPr>
          <w:rFonts w:ascii="Arial Armenian" w:hAnsi="Arial Armenian" w:cs="Sylfaen"/>
          <w:sz w:val="20"/>
          <w:szCs w:val="20"/>
        </w:rPr>
        <w:t>Եթե</w:t>
      </w:r>
      <w:r w:rsidRPr="007A1E50">
        <w:rPr>
          <w:rFonts w:ascii="Arial Armenian" w:hAnsi="Arial Armenian"/>
          <w:sz w:val="20"/>
          <w:szCs w:val="20"/>
          <w:lang w:val="af-ZA"/>
        </w:rPr>
        <w:t xml:space="preserve"> </w:t>
      </w:r>
      <w:r w:rsidRPr="007A1E50">
        <w:rPr>
          <w:rFonts w:ascii="Arial Armenian" w:hAnsi="Arial Armenian" w:cs="Sylfaen"/>
          <w:sz w:val="20"/>
          <w:szCs w:val="20"/>
        </w:rPr>
        <w:t>հայտը</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ներկայացնում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գործակալը</w:t>
      </w:r>
      <w:r w:rsidRPr="007A1E50">
        <w:rPr>
          <w:rFonts w:ascii="Arial Armenian" w:hAnsi="Arial Armenian"/>
          <w:sz w:val="20"/>
          <w:szCs w:val="20"/>
          <w:lang w:val="af-ZA"/>
        </w:rPr>
        <w:t xml:space="preserve">, </w:t>
      </w:r>
      <w:r w:rsidRPr="007A1E50">
        <w:rPr>
          <w:rFonts w:ascii="Arial Armenian" w:hAnsi="Arial Armenian" w:cs="Sylfaen"/>
          <w:sz w:val="20"/>
          <w:szCs w:val="20"/>
        </w:rPr>
        <w:t>ապա</w:t>
      </w:r>
      <w:r w:rsidRPr="007A1E50">
        <w:rPr>
          <w:rFonts w:ascii="Arial Armenian" w:hAnsi="Arial Armenian"/>
          <w:sz w:val="20"/>
          <w:szCs w:val="20"/>
          <w:lang w:val="af-ZA"/>
        </w:rPr>
        <w:t xml:space="preserve"> </w:t>
      </w:r>
      <w:r w:rsidRPr="007A1E50">
        <w:rPr>
          <w:rFonts w:ascii="Arial Armenian" w:hAnsi="Arial Armenian" w:cs="Sylfaen"/>
          <w:sz w:val="20"/>
          <w:szCs w:val="20"/>
        </w:rPr>
        <w:t>հայտով</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ներկայացվում</w:t>
      </w:r>
      <w:r w:rsidRPr="007A1E50">
        <w:rPr>
          <w:rFonts w:ascii="Arial Armenian" w:hAnsi="Arial Armenian"/>
          <w:sz w:val="20"/>
          <w:szCs w:val="20"/>
          <w:lang w:val="af-ZA"/>
        </w:rPr>
        <w:t xml:space="preserve"> </w:t>
      </w:r>
      <w:r w:rsidRPr="007A1E50">
        <w:rPr>
          <w:rFonts w:ascii="Arial Armenian" w:hAnsi="Arial Armenian" w:cs="Sylfaen"/>
          <w:sz w:val="20"/>
          <w:szCs w:val="20"/>
        </w:rPr>
        <w:t>է</w:t>
      </w:r>
      <w:r w:rsidRPr="007A1E50">
        <w:rPr>
          <w:rFonts w:ascii="Arial Armenian" w:hAnsi="Arial Armenian"/>
          <w:sz w:val="20"/>
          <w:szCs w:val="20"/>
          <w:lang w:val="af-ZA"/>
        </w:rPr>
        <w:t xml:space="preserve"> </w:t>
      </w:r>
      <w:r w:rsidRPr="007A1E50">
        <w:rPr>
          <w:rFonts w:ascii="Arial Armenian" w:hAnsi="Arial Armenian" w:cs="Sylfaen"/>
          <w:sz w:val="20"/>
          <w:szCs w:val="20"/>
        </w:rPr>
        <w:t>վերջինիս</w:t>
      </w:r>
      <w:r w:rsidRPr="007A1E50">
        <w:rPr>
          <w:rFonts w:ascii="Arial Armenian" w:hAnsi="Arial Armenian"/>
          <w:sz w:val="20"/>
          <w:szCs w:val="20"/>
          <w:lang w:val="af-ZA"/>
        </w:rPr>
        <w:t xml:space="preserve"> </w:t>
      </w:r>
      <w:r w:rsidRPr="007A1E50">
        <w:rPr>
          <w:rFonts w:ascii="Arial Armenian" w:hAnsi="Arial Armenian" w:cs="Sylfaen"/>
          <w:sz w:val="20"/>
          <w:szCs w:val="20"/>
        </w:rPr>
        <w:t>այդ</w:t>
      </w:r>
      <w:r w:rsidRPr="007A1E50">
        <w:rPr>
          <w:rFonts w:ascii="Arial Armenian" w:hAnsi="Arial Armenian"/>
          <w:sz w:val="20"/>
          <w:szCs w:val="20"/>
          <w:lang w:val="af-ZA"/>
        </w:rPr>
        <w:t xml:space="preserve"> </w:t>
      </w:r>
      <w:r w:rsidRPr="007A1E50">
        <w:rPr>
          <w:rFonts w:ascii="Arial Armenian" w:hAnsi="Arial Armenian" w:cs="Sylfaen"/>
          <w:sz w:val="20"/>
          <w:szCs w:val="20"/>
        </w:rPr>
        <w:t>լիազորությունը</w:t>
      </w:r>
      <w:r w:rsidRPr="007A1E50">
        <w:rPr>
          <w:rFonts w:ascii="Arial Armenian" w:hAnsi="Arial Armenian"/>
          <w:sz w:val="20"/>
          <w:szCs w:val="20"/>
          <w:lang w:val="af-ZA"/>
        </w:rPr>
        <w:t xml:space="preserve"> </w:t>
      </w:r>
      <w:r w:rsidRPr="007A1E50">
        <w:rPr>
          <w:rFonts w:ascii="Arial Armenian" w:hAnsi="Arial Armenian" w:cs="Sylfaen"/>
          <w:sz w:val="20"/>
          <w:szCs w:val="20"/>
        </w:rPr>
        <w:t>վերապահված</w:t>
      </w:r>
      <w:r w:rsidRPr="007A1E50">
        <w:rPr>
          <w:rFonts w:ascii="Arial Armenian" w:hAnsi="Arial Armenian"/>
          <w:sz w:val="20"/>
          <w:szCs w:val="20"/>
          <w:lang w:val="af-ZA"/>
        </w:rPr>
        <w:t xml:space="preserve"> </w:t>
      </w:r>
      <w:r w:rsidRPr="007A1E50">
        <w:rPr>
          <w:rFonts w:ascii="Arial Armenian" w:hAnsi="Arial Armenian" w:cs="Sylfaen"/>
          <w:sz w:val="20"/>
          <w:szCs w:val="20"/>
        </w:rPr>
        <w:t>լինելու</w:t>
      </w:r>
      <w:r w:rsidRPr="007A1E50">
        <w:rPr>
          <w:rFonts w:ascii="Arial Armenian" w:hAnsi="Arial Armenian"/>
          <w:sz w:val="20"/>
          <w:szCs w:val="20"/>
          <w:lang w:val="af-ZA"/>
        </w:rPr>
        <w:t xml:space="preserve"> </w:t>
      </w:r>
      <w:r w:rsidRPr="007A1E50">
        <w:rPr>
          <w:rFonts w:ascii="Arial Armenian" w:hAnsi="Arial Armenian" w:cs="Sylfaen"/>
          <w:sz w:val="20"/>
          <w:szCs w:val="20"/>
        </w:rPr>
        <w:t>մասին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փաստաթուղթ</w:t>
      </w:r>
      <w:r w:rsidRPr="007A1E50">
        <w:rPr>
          <w:rFonts w:ascii="Arial Armenian" w:hAnsi="Arial Armenian" w:cs="Sylfaen"/>
          <w:sz w:val="20"/>
          <w:szCs w:val="20"/>
          <w:lang w:val="af-ZA"/>
        </w:rPr>
        <w:t>:</w:t>
      </w:r>
    </w:p>
    <w:p w:rsidR="00070C12" w:rsidRPr="007A1E50" w:rsidRDefault="00070C12" w:rsidP="00070C12">
      <w:pPr>
        <w:ind w:firstLine="720"/>
        <w:jc w:val="both"/>
        <w:rPr>
          <w:rFonts w:ascii="Arial Armenian" w:hAnsi="Arial Armenian"/>
          <w:sz w:val="20"/>
          <w:szCs w:val="20"/>
          <w:lang w:val="af-ZA"/>
        </w:rPr>
      </w:pPr>
      <w:r w:rsidRPr="007A1E50">
        <w:rPr>
          <w:rFonts w:ascii="Arial Armenian" w:hAnsi="Arial Armenian"/>
          <w:sz w:val="20"/>
          <w:szCs w:val="20"/>
          <w:lang w:val="af-ZA"/>
        </w:rPr>
        <w:t xml:space="preserve">3.2 </w:t>
      </w:r>
      <w:r w:rsidRPr="007A1E50">
        <w:rPr>
          <w:rFonts w:ascii="Arial Armenian" w:hAnsi="Arial Armenian" w:cs="Sylfaen"/>
          <w:sz w:val="20"/>
          <w:szCs w:val="20"/>
        </w:rPr>
        <w:t>Սույն</w:t>
      </w:r>
      <w:r w:rsidRPr="007A1E50">
        <w:rPr>
          <w:rFonts w:ascii="Arial Armenian" w:hAnsi="Arial Armenian"/>
          <w:sz w:val="20"/>
          <w:szCs w:val="20"/>
          <w:lang w:val="af-ZA"/>
        </w:rPr>
        <w:t xml:space="preserve"> </w:t>
      </w:r>
      <w:r w:rsidRPr="007A1E50">
        <w:rPr>
          <w:rFonts w:ascii="Arial Armenian" w:hAnsi="Arial Armenian" w:cs="Sylfaen"/>
          <w:sz w:val="20"/>
          <w:szCs w:val="20"/>
        </w:rPr>
        <w:t>հրահանգի</w:t>
      </w:r>
      <w:r w:rsidRPr="007A1E50">
        <w:rPr>
          <w:rFonts w:ascii="Arial Armenian" w:hAnsi="Arial Armenian"/>
          <w:sz w:val="20"/>
          <w:szCs w:val="20"/>
          <w:lang w:val="af-ZA"/>
        </w:rPr>
        <w:t xml:space="preserve"> 3.1 </w:t>
      </w:r>
      <w:r w:rsidRPr="007A1E50">
        <w:rPr>
          <w:rFonts w:ascii="Arial Armenian" w:hAnsi="Arial Armenian" w:cs="Sylfaen"/>
          <w:sz w:val="20"/>
          <w:szCs w:val="20"/>
        </w:rPr>
        <w:t>կետում</w:t>
      </w:r>
      <w:r w:rsidRPr="007A1E50">
        <w:rPr>
          <w:rFonts w:ascii="Arial Armenian" w:hAnsi="Arial Armenian"/>
          <w:sz w:val="20"/>
          <w:szCs w:val="20"/>
          <w:lang w:val="af-ZA"/>
        </w:rPr>
        <w:t xml:space="preserve"> </w:t>
      </w:r>
      <w:r w:rsidRPr="007A1E50">
        <w:rPr>
          <w:rFonts w:ascii="Arial Armenian" w:hAnsi="Arial Armenian" w:cs="Sylfaen"/>
          <w:sz w:val="20"/>
          <w:szCs w:val="20"/>
        </w:rPr>
        <w:t>նշված</w:t>
      </w:r>
      <w:r w:rsidRPr="007A1E50">
        <w:rPr>
          <w:rFonts w:ascii="Arial Armenian" w:hAnsi="Arial Armenian"/>
          <w:sz w:val="20"/>
          <w:szCs w:val="20"/>
          <w:lang w:val="af-ZA"/>
        </w:rPr>
        <w:t xml:space="preserve"> </w:t>
      </w:r>
      <w:r w:rsidRPr="007A1E50">
        <w:rPr>
          <w:rFonts w:ascii="Arial Armenian" w:hAnsi="Arial Armenian" w:cs="Sylfaen"/>
          <w:sz w:val="20"/>
          <w:szCs w:val="20"/>
        </w:rPr>
        <w:t>ծրարի</w:t>
      </w:r>
      <w:r w:rsidRPr="007A1E50">
        <w:rPr>
          <w:rFonts w:ascii="Arial Armenian" w:hAnsi="Arial Armenian"/>
          <w:sz w:val="20"/>
          <w:szCs w:val="20"/>
          <w:lang w:val="af-ZA"/>
        </w:rPr>
        <w:t xml:space="preserve"> </w:t>
      </w:r>
      <w:r w:rsidRPr="007A1E50">
        <w:rPr>
          <w:rFonts w:ascii="Arial Armenian" w:hAnsi="Arial Armenian" w:cs="Sylfaen"/>
          <w:sz w:val="20"/>
          <w:szCs w:val="20"/>
        </w:rPr>
        <w:t>վրա</w:t>
      </w:r>
      <w:r w:rsidRPr="007A1E50">
        <w:rPr>
          <w:rFonts w:ascii="Arial Armenian" w:hAnsi="Arial Armenian"/>
          <w:sz w:val="20"/>
          <w:szCs w:val="20"/>
          <w:lang w:val="af-ZA"/>
        </w:rPr>
        <w:t xml:space="preserve"> </w:t>
      </w:r>
      <w:r w:rsidRPr="007A1E50">
        <w:rPr>
          <w:rFonts w:ascii="Arial Armenian" w:hAnsi="Arial Armenian" w:cs="Sylfaen"/>
          <w:sz w:val="20"/>
          <w:szCs w:val="20"/>
        </w:rPr>
        <w:t>հայտը</w:t>
      </w:r>
      <w:r w:rsidRPr="007A1E50">
        <w:rPr>
          <w:rFonts w:ascii="Arial Armenian" w:hAnsi="Arial Armenian"/>
          <w:sz w:val="20"/>
          <w:szCs w:val="20"/>
          <w:lang w:val="af-ZA"/>
        </w:rPr>
        <w:t xml:space="preserve"> </w:t>
      </w:r>
      <w:r w:rsidRPr="007A1E50">
        <w:rPr>
          <w:rFonts w:ascii="Arial Armenian" w:hAnsi="Arial Armenian" w:cs="Sylfaen"/>
          <w:sz w:val="20"/>
          <w:szCs w:val="20"/>
        </w:rPr>
        <w:t>կազմելու</w:t>
      </w:r>
      <w:r w:rsidRPr="007A1E50">
        <w:rPr>
          <w:rFonts w:ascii="Arial Armenian" w:hAnsi="Arial Armenian"/>
          <w:sz w:val="20"/>
          <w:szCs w:val="20"/>
          <w:lang w:val="af-ZA"/>
        </w:rPr>
        <w:t xml:space="preserve"> </w:t>
      </w:r>
      <w:r w:rsidRPr="007A1E50">
        <w:rPr>
          <w:rFonts w:ascii="Arial Armenian" w:hAnsi="Arial Armenian" w:cs="Sylfaen"/>
          <w:sz w:val="20"/>
          <w:szCs w:val="20"/>
        </w:rPr>
        <w:t>լեզվով</w:t>
      </w:r>
      <w:r w:rsidRPr="007A1E50">
        <w:rPr>
          <w:rFonts w:ascii="Arial Armenian" w:hAnsi="Arial Armenian"/>
          <w:sz w:val="20"/>
          <w:szCs w:val="20"/>
          <w:lang w:val="af-ZA"/>
        </w:rPr>
        <w:t xml:space="preserve"> </w:t>
      </w:r>
      <w:r w:rsidRPr="007A1E50">
        <w:rPr>
          <w:rFonts w:ascii="Arial Armenian" w:hAnsi="Arial Armenian" w:cs="Sylfaen"/>
          <w:sz w:val="20"/>
          <w:szCs w:val="20"/>
        </w:rPr>
        <w:t>նշվում</w:t>
      </w:r>
      <w:r w:rsidRPr="007A1E50">
        <w:rPr>
          <w:rFonts w:ascii="Arial Armenian" w:hAnsi="Arial Armenian"/>
          <w:sz w:val="20"/>
          <w:szCs w:val="20"/>
          <w:lang w:val="af-ZA"/>
        </w:rPr>
        <w:t xml:space="preserve"> </w:t>
      </w:r>
      <w:r w:rsidRPr="007A1E50">
        <w:rPr>
          <w:rFonts w:ascii="Arial Armenian" w:hAnsi="Arial Armenian" w:cs="Sylfaen"/>
          <w:sz w:val="20"/>
          <w:szCs w:val="20"/>
        </w:rPr>
        <w:t>են</w:t>
      </w:r>
      <w:r w:rsidRPr="007A1E50">
        <w:rPr>
          <w:rFonts w:ascii="Arial Armenian" w:hAnsi="Arial Armenian"/>
          <w:sz w:val="20"/>
          <w:szCs w:val="20"/>
          <w:lang w:val="af-ZA"/>
        </w:rPr>
        <w:t xml:space="preserve">` </w:t>
      </w:r>
    </w:p>
    <w:p w:rsidR="00070C12" w:rsidRPr="007A1E50" w:rsidRDefault="00070C12" w:rsidP="00070C12">
      <w:pPr>
        <w:ind w:firstLine="720"/>
        <w:rPr>
          <w:rFonts w:ascii="Arial Armenian" w:hAnsi="Arial Armenian"/>
          <w:sz w:val="20"/>
          <w:szCs w:val="20"/>
          <w:lang w:val="af-ZA"/>
        </w:rPr>
      </w:pPr>
      <w:r w:rsidRPr="007A1E50">
        <w:rPr>
          <w:rFonts w:ascii="Arial Armenian" w:hAnsi="Arial Armenian"/>
          <w:sz w:val="20"/>
          <w:szCs w:val="20"/>
          <w:lang w:val="af-ZA"/>
        </w:rPr>
        <w:t xml:space="preserve">1) </w:t>
      </w:r>
      <w:r w:rsidRPr="007A1E50">
        <w:rPr>
          <w:rFonts w:ascii="Arial Armenian" w:hAnsi="Arial Armenian" w:cs="Sylfaen"/>
          <w:sz w:val="20"/>
          <w:szCs w:val="20"/>
        </w:rPr>
        <w:t>պատվիրատուի</w:t>
      </w:r>
      <w:r w:rsidRPr="007A1E50">
        <w:rPr>
          <w:rFonts w:ascii="Arial Armenian" w:hAnsi="Arial Armenian"/>
          <w:sz w:val="20"/>
          <w:szCs w:val="20"/>
          <w:lang w:val="af-ZA"/>
        </w:rPr>
        <w:t xml:space="preserve"> </w:t>
      </w:r>
      <w:r w:rsidRPr="007A1E50">
        <w:rPr>
          <w:rFonts w:ascii="Arial Armenian" w:hAnsi="Arial Armenian" w:cs="Sylfaen"/>
          <w:sz w:val="20"/>
          <w:szCs w:val="20"/>
        </w:rPr>
        <w:t>անվանումը</w:t>
      </w:r>
      <w:r w:rsidRPr="007A1E50">
        <w:rPr>
          <w:rFonts w:ascii="Arial Armenian" w:hAnsi="Arial Armenian"/>
          <w:sz w:val="20"/>
          <w:szCs w:val="20"/>
          <w:lang w:val="af-ZA"/>
        </w:rPr>
        <w:t xml:space="preserve"> </w:t>
      </w:r>
      <w:r w:rsidRPr="007A1E50">
        <w:rPr>
          <w:rFonts w:ascii="Arial Armenian" w:hAnsi="Arial Armenian" w:cs="Sylfaen"/>
          <w:sz w:val="20"/>
          <w:szCs w:val="20"/>
        </w:rPr>
        <w:t>և</w:t>
      </w:r>
      <w:r w:rsidRPr="007A1E50">
        <w:rPr>
          <w:rFonts w:ascii="Arial Armenian" w:hAnsi="Arial Armenian"/>
          <w:sz w:val="20"/>
          <w:szCs w:val="20"/>
          <w:lang w:val="af-ZA"/>
        </w:rPr>
        <w:t xml:space="preserve"> </w:t>
      </w:r>
      <w:r w:rsidRPr="007A1E50">
        <w:rPr>
          <w:rFonts w:ascii="Arial Armenian" w:hAnsi="Arial Armenian" w:cs="Sylfaen"/>
          <w:sz w:val="20"/>
          <w:szCs w:val="20"/>
        </w:rPr>
        <w:t>հայտի</w:t>
      </w:r>
      <w:r w:rsidRPr="007A1E50">
        <w:rPr>
          <w:rFonts w:ascii="Arial Armenian" w:hAnsi="Arial Armenian"/>
          <w:sz w:val="20"/>
          <w:szCs w:val="20"/>
          <w:lang w:val="af-ZA"/>
        </w:rPr>
        <w:t xml:space="preserve"> </w:t>
      </w:r>
      <w:r w:rsidRPr="007A1E50">
        <w:rPr>
          <w:rFonts w:ascii="Arial Armenian" w:hAnsi="Arial Armenian" w:cs="Sylfaen"/>
          <w:sz w:val="20"/>
          <w:szCs w:val="20"/>
        </w:rPr>
        <w:t>ներկայացման</w:t>
      </w:r>
      <w:r w:rsidRPr="007A1E50">
        <w:rPr>
          <w:rFonts w:ascii="Arial Armenian" w:hAnsi="Arial Armenian"/>
          <w:sz w:val="20"/>
          <w:szCs w:val="20"/>
          <w:lang w:val="af-ZA"/>
        </w:rPr>
        <w:t xml:space="preserve"> </w:t>
      </w:r>
      <w:r w:rsidRPr="007A1E50">
        <w:rPr>
          <w:rFonts w:ascii="Arial Armenian" w:hAnsi="Arial Armenian" w:cs="Sylfaen"/>
          <w:sz w:val="20"/>
          <w:szCs w:val="20"/>
        </w:rPr>
        <w:t>վայրը</w:t>
      </w:r>
      <w:r w:rsidRPr="007A1E50">
        <w:rPr>
          <w:rFonts w:ascii="Arial Armenian" w:hAnsi="Arial Armenian"/>
          <w:sz w:val="20"/>
          <w:szCs w:val="20"/>
          <w:lang w:val="af-ZA"/>
        </w:rPr>
        <w:t xml:space="preserve"> (</w:t>
      </w:r>
      <w:r w:rsidRPr="007A1E50">
        <w:rPr>
          <w:rFonts w:ascii="Arial Armenian" w:hAnsi="Arial Armenian" w:cs="Sylfaen"/>
          <w:sz w:val="20"/>
          <w:szCs w:val="20"/>
        </w:rPr>
        <w:t>հասցեն</w:t>
      </w:r>
      <w:r w:rsidRPr="007A1E50">
        <w:rPr>
          <w:rFonts w:ascii="Arial Armenian" w:hAnsi="Arial Armenian"/>
          <w:sz w:val="20"/>
          <w:szCs w:val="20"/>
          <w:lang w:val="af-ZA"/>
        </w:rPr>
        <w:t>).</w:t>
      </w:r>
    </w:p>
    <w:p w:rsidR="00070C12" w:rsidRPr="007A1E50" w:rsidRDefault="00070C12" w:rsidP="00070C12">
      <w:pPr>
        <w:ind w:firstLine="720"/>
        <w:rPr>
          <w:rFonts w:ascii="Arial Armenian" w:hAnsi="Arial Armenian"/>
          <w:sz w:val="20"/>
          <w:szCs w:val="20"/>
          <w:lang w:val="af-ZA"/>
        </w:rPr>
      </w:pPr>
      <w:r w:rsidRPr="007A1E50">
        <w:rPr>
          <w:rFonts w:ascii="Arial Armenian" w:hAnsi="Arial Armenian"/>
          <w:sz w:val="20"/>
          <w:szCs w:val="20"/>
          <w:lang w:val="af-ZA"/>
        </w:rPr>
        <w:t xml:space="preserve">2) </w:t>
      </w:r>
      <w:r w:rsidRPr="007A1E50">
        <w:rPr>
          <w:rFonts w:ascii="Arial Armenian" w:hAnsi="Arial Armenian" w:cs="Sylfaen"/>
          <w:sz w:val="20"/>
          <w:szCs w:val="20"/>
        </w:rPr>
        <w:t>ընթացակարգի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ծածկագիրը</w:t>
      </w:r>
      <w:r w:rsidRPr="007A1E50">
        <w:rPr>
          <w:rFonts w:ascii="Arial Armenian" w:hAnsi="Arial Armenian"/>
          <w:sz w:val="20"/>
          <w:szCs w:val="20"/>
          <w:lang w:val="af-ZA"/>
        </w:rPr>
        <w:t>.</w:t>
      </w:r>
    </w:p>
    <w:p w:rsidR="00070C12" w:rsidRPr="007A1E50" w:rsidRDefault="00070C12" w:rsidP="00070C12">
      <w:pPr>
        <w:ind w:firstLine="720"/>
        <w:rPr>
          <w:rFonts w:ascii="Arial Armenian" w:hAnsi="Arial Armenian"/>
          <w:sz w:val="20"/>
          <w:szCs w:val="20"/>
          <w:lang w:val="af-ZA"/>
        </w:rPr>
      </w:pPr>
      <w:r w:rsidRPr="007A1E50">
        <w:rPr>
          <w:rFonts w:ascii="Arial Armenian" w:hAnsi="Arial Armenian"/>
          <w:sz w:val="20"/>
          <w:szCs w:val="20"/>
          <w:lang w:val="af-ZA"/>
        </w:rPr>
        <w:t>3) «</w:t>
      </w:r>
      <w:r w:rsidRPr="007A1E50">
        <w:rPr>
          <w:rFonts w:ascii="Arial Armenian" w:hAnsi="Arial Armenian" w:cs="Sylfaen"/>
          <w:sz w:val="20"/>
          <w:szCs w:val="20"/>
        </w:rPr>
        <w:t>չբացել</w:t>
      </w:r>
      <w:r w:rsidRPr="007A1E50">
        <w:rPr>
          <w:rFonts w:ascii="Arial Armenian" w:hAnsi="Arial Armenian"/>
          <w:sz w:val="20"/>
          <w:szCs w:val="20"/>
          <w:lang w:val="af-ZA"/>
        </w:rPr>
        <w:t xml:space="preserve"> </w:t>
      </w:r>
      <w:r w:rsidRPr="007A1E50">
        <w:rPr>
          <w:rFonts w:ascii="Arial Armenian" w:hAnsi="Arial Armenian" w:cs="Sylfaen"/>
          <w:sz w:val="20"/>
          <w:szCs w:val="20"/>
        </w:rPr>
        <w:t>մինչև</w:t>
      </w:r>
      <w:r w:rsidRPr="007A1E50">
        <w:rPr>
          <w:rFonts w:ascii="Arial Armenian" w:hAnsi="Arial Armenian"/>
          <w:sz w:val="20"/>
          <w:szCs w:val="20"/>
          <w:lang w:val="af-ZA"/>
        </w:rPr>
        <w:t xml:space="preserve"> </w:t>
      </w:r>
      <w:r w:rsidRPr="007A1E50">
        <w:rPr>
          <w:rFonts w:ascii="Arial Armenian" w:hAnsi="Arial Armenian" w:cs="Sylfaen"/>
          <w:sz w:val="20"/>
          <w:szCs w:val="20"/>
        </w:rPr>
        <w:t>հայտերի</w:t>
      </w:r>
      <w:r w:rsidRPr="007A1E50">
        <w:rPr>
          <w:rFonts w:ascii="Arial Armenian" w:hAnsi="Arial Armenian"/>
          <w:sz w:val="20"/>
          <w:szCs w:val="20"/>
          <w:lang w:val="af-ZA"/>
        </w:rPr>
        <w:t xml:space="preserve"> </w:t>
      </w:r>
      <w:r w:rsidRPr="007A1E50">
        <w:rPr>
          <w:rFonts w:ascii="Arial Armenian" w:hAnsi="Arial Armenian" w:cs="Sylfaen"/>
          <w:sz w:val="20"/>
          <w:szCs w:val="20"/>
        </w:rPr>
        <w:t>բացման</w:t>
      </w:r>
      <w:r w:rsidRPr="007A1E50">
        <w:rPr>
          <w:rFonts w:ascii="Arial Armenian" w:hAnsi="Arial Armenian"/>
          <w:sz w:val="20"/>
          <w:szCs w:val="20"/>
          <w:lang w:val="af-ZA"/>
        </w:rPr>
        <w:t xml:space="preserve"> </w:t>
      </w:r>
      <w:r w:rsidRPr="007A1E50">
        <w:rPr>
          <w:rFonts w:ascii="Arial Armenian" w:hAnsi="Arial Armenian" w:cs="Sylfaen"/>
          <w:sz w:val="20"/>
          <w:szCs w:val="20"/>
        </w:rPr>
        <w:t>նիստը</w:t>
      </w:r>
      <w:r w:rsidRPr="007A1E50">
        <w:rPr>
          <w:rFonts w:ascii="Arial Armenian" w:hAnsi="Arial Armenian"/>
          <w:sz w:val="20"/>
          <w:szCs w:val="20"/>
          <w:lang w:val="af-ZA"/>
        </w:rPr>
        <w:t xml:space="preserve">» </w:t>
      </w:r>
      <w:r w:rsidRPr="007A1E50">
        <w:rPr>
          <w:rFonts w:ascii="Arial Armenian" w:hAnsi="Arial Armenian" w:cs="Sylfaen"/>
          <w:sz w:val="20"/>
          <w:szCs w:val="20"/>
        </w:rPr>
        <w:t>բառերը</w:t>
      </w:r>
      <w:r w:rsidRPr="007A1E50">
        <w:rPr>
          <w:rFonts w:ascii="Arial Armenian" w:hAnsi="Arial Armenian"/>
          <w:sz w:val="20"/>
          <w:szCs w:val="20"/>
          <w:lang w:val="af-ZA"/>
        </w:rPr>
        <w:t>.</w:t>
      </w:r>
    </w:p>
    <w:p w:rsidR="00070C12" w:rsidRPr="007A1E50" w:rsidRDefault="00070C12" w:rsidP="00070C12">
      <w:pPr>
        <w:ind w:firstLine="720"/>
        <w:rPr>
          <w:rFonts w:ascii="Arial Armenian" w:hAnsi="Arial Armenian"/>
          <w:sz w:val="20"/>
          <w:szCs w:val="20"/>
          <w:lang w:val="af-ZA"/>
        </w:rPr>
      </w:pPr>
      <w:r w:rsidRPr="007A1E50">
        <w:rPr>
          <w:rFonts w:ascii="Arial Armenian" w:hAnsi="Arial Armenian"/>
          <w:sz w:val="20"/>
          <w:szCs w:val="20"/>
          <w:lang w:val="af-ZA"/>
        </w:rPr>
        <w:t xml:space="preserve">4) </w:t>
      </w:r>
      <w:r w:rsidRPr="007A1E50">
        <w:rPr>
          <w:rFonts w:ascii="Arial Armenian" w:hAnsi="Arial Armenian" w:cs="Sylfaen"/>
          <w:sz w:val="20"/>
          <w:szCs w:val="20"/>
        </w:rPr>
        <w:t>մասնակցի</w:t>
      </w:r>
      <w:r w:rsidRPr="007A1E50">
        <w:rPr>
          <w:rFonts w:ascii="Arial Armenian" w:hAnsi="Arial Armenian"/>
          <w:sz w:val="20"/>
          <w:szCs w:val="20"/>
          <w:lang w:val="af-ZA"/>
        </w:rPr>
        <w:t xml:space="preserve"> </w:t>
      </w:r>
      <w:r w:rsidRPr="007A1E50">
        <w:rPr>
          <w:rFonts w:ascii="Arial Armenian" w:hAnsi="Arial Armenian" w:cs="Sylfaen"/>
          <w:sz w:val="20"/>
          <w:szCs w:val="20"/>
        </w:rPr>
        <w:t>անվանումը</w:t>
      </w:r>
      <w:r w:rsidRPr="007A1E50">
        <w:rPr>
          <w:rFonts w:ascii="Arial Armenian" w:hAnsi="Arial Armenian"/>
          <w:sz w:val="20"/>
          <w:szCs w:val="20"/>
          <w:lang w:val="af-ZA"/>
        </w:rPr>
        <w:t xml:space="preserve"> (</w:t>
      </w:r>
      <w:r w:rsidRPr="007A1E50">
        <w:rPr>
          <w:rFonts w:ascii="Arial Armenian" w:hAnsi="Arial Armenian" w:cs="Sylfaen"/>
          <w:sz w:val="20"/>
          <w:szCs w:val="20"/>
        </w:rPr>
        <w:t>անունը</w:t>
      </w:r>
      <w:r w:rsidRPr="007A1E50">
        <w:rPr>
          <w:rFonts w:ascii="Arial Armenian" w:hAnsi="Arial Armenian"/>
          <w:sz w:val="20"/>
          <w:szCs w:val="20"/>
          <w:lang w:val="af-ZA"/>
        </w:rPr>
        <w:t xml:space="preserve">), </w:t>
      </w:r>
      <w:r w:rsidRPr="007A1E50">
        <w:rPr>
          <w:rFonts w:ascii="Arial Armenian" w:hAnsi="Arial Armenian" w:cs="Sylfaen"/>
          <w:sz w:val="20"/>
          <w:szCs w:val="20"/>
        </w:rPr>
        <w:t>գտնվելու</w:t>
      </w:r>
      <w:r w:rsidRPr="007A1E50">
        <w:rPr>
          <w:rFonts w:ascii="Arial Armenian" w:hAnsi="Arial Armenian"/>
          <w:sz w:val="20"/>
          <w:szCs w:val="20"/>
          <w:lang w:val="af-ZA"/>
        </w:rPr>
        <w:t xml:space="preserve"> </w:t>
      </w:r>
      <w:r w:rsidRPr="007A1E50">
        <w:rPr>
          <w:rFonts w:ascii="Arial Armenian" w:hAnsi="Arial Armenian" w:cs="Sylfaen"/>
          <w:sz w:val="20"/>
          <w:szCs w:val="20"/>
        </w:rPr>
        <w:t>վայրը</w:t>
      </w:r>
      <w:r w:rsidRPr="007A1E50">
        <w:rPr>
          <w:rFonts w:ascii="Arial Armenian" w:hAnsi="Arial Armenian"/>
          <w:sz w:val="20"/>
          <w:szCs w:val="20"/>
          <w:lang w:val="af-ZA"/>
        </w:rPr>
        <w:t xml:space="preserve"> </w:t>
      </w:r>
      <w:r w:rsidRPr="007A1E50">
        <w:rPr>
          <w:rFonts w:ascii="Arial Armenian" w:hAnsi="Arial Armenian" w:cs="Sylfaen"/>
          <w:sz w:val="20"/>
          <w:szCs w:val="20"/>
        </w:rPr>
        <w:t>և</w:t>
      </w:r>
      <w:r w:rsidRPr="007A1E50">
        <w:rPr>
          <w:rFonts w:ascii="Arial Armenian" w:hAnsi="Arial Armenian"/>
          <w:sz w:val="20"/>
          <w:szCs w:val="20"/>
          <w:lang w:val="af-ZA"/>
        </w:rPr>
        <w:t xml:space="preserve"> </w:t>
      </w:r>
      <w:r w:rsidRPr="007A1E50">
        <w:rPr>
          <w:rFonts w:ascii="Arial Armenian" w:hAnsi="Arial Armenian" w:cs="Sylfaen"/>
          <w:sz w:val="20"/>
          <w:szCs w:val="20"/>
        </w:rPr>
        <w:t>հեռախոսահամարը</w:t>
      </w:r>
      <w:r w:rsidRPr="007A1E50">
        <w:rPr>
          <w:rFonts w:ascii="Arial Armenian" w:hAnsi="Arial Armenian"/>
          <w:sz w:val="20"/>
          <w:szCs w:val="20"/>
          <w:lang w:val="af-ZA"/>
        </w:rPr>
        <w:t>:</w:t>
      </w:r>
    </w:p>
    <w:p w:rsidR="00070C12" w:rsidRPr="007A1E50" w:rsidRDefault="00070C12" w:rsidP="00070C12">
      <w:pPr>
        <w:ind w:firstLine="720"/>
        <w:jc w:val="both"/>
        <w:rPr>
          <w:rFonts w:ascii="Arial Armenian" w:hAnsi="Arial Armenian" w:cs="Sylfaen"/>
          <w:sz w:val="20"/>
          <w:szCs w:val="20"/>
          <w:lang w:val="af-ZA"/>
        </w:rPr>
      </w:pPr>
      <w:r w:rsidRPr="007A1E50">
        <w:rPr>
          <w:rFonts w:ascii="Arial Armenian" w:hAnsi="Arial Armenian" w:cs="Sylfaen"/>
          <w:sz w:val="20"/>
          <w:szCs w:val="20"/>
          <w:lang w:val="af-ZA"/>
        </w:rPr>
        <w:t xml:space="preserve">3.3 </w:t>
      </w:r>
      <w:r w:rsidRPr="007A1E50">
        <w:rPr>
          <w:rFonts w:ascii="Arial Armenian" w:hAnsi="Arial Armenian" w:cs="Sylfaen"/>
          <w:sz w:val="20"/>
          <w:szCs w:val="20"/>
        </w:rPr>
        <w:t>Սույն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հրահանգի</w:t>
      </w:r>
      <w:r w:rsidRPr="007A1E50">
        <w:rPr>
          <w:rFonts w:ascii="Arial Armenian" w:hAnsi="Arial Armenian" w:cs="Sylfaen"/>
          <w:sz w:val="20"/>
          <w:szCs w:val="20"/>
          <w:lang w:val="af-ZA"/>
        </w:rPr>
        <w:t xml:space="preserve"> 3.1 </w:t>
      </w:r>
      <w:r w:rsidRPr="007A1E50">
        <w:rPr>
          <w:rFonts w:ascii="Arial Armenian" w:hAnsi="Arial Armenian" w:cs="Sylfaen"/>
          <w:sz w:val="20"/>
          <w:szCs w:val="20"/>
        </w:rPr>
        <w:t>և</w:t>
      </w:r>
      <w:r w:rsidRPr="007A1E50">
        <w:rPr>
          <w:rFonts w:ascii="Arial Armenian" w:hAnsi="Arial Armenian" w:cs="Sylfaen"/>
          <w:sz w:val="20"/>
          <w:szCs w:val="20"/>
          <w:lang w:val="af-ZA"/>
        </w:rPr>
        <w:t xml:space="preserve"> 3.2 </w:t>
      </w:r>
      <w:r w:rsidRPr="007A1E50">
        <w:rPr>
          <w:rFonts w:ascii="Arial Armenian" w:hAnsi="Arial Armenian" w:cs="Sylfaen"/>
          <w:sz w:val="20"/>
          <w:szCs w:val="20"/>
        </w:rPr>
        <w:t>կետերի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պահանջներին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չհամապատասխանող</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հայտերը</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հանձնաժողովը</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հայտերի</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բացման</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նիստում</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մերժում</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է</w:t>
      </w:r>
      <w:r w:rsidRPr="007A1E50">
        <w:rPr>
          <w:rFonts w:ascii="Arial Armenian" w:hAnsi="Arial Armenian" w:cs="Sylfaen"/>
          <w:sz w:val="20"/>
          <w:szCs w:val="20"/>
          <w:lang w:val="af-ZA"/>
        </w:rPr>
        <w:t xml:space="preserve"> </w:t>
      </w:r>
      <w:r w:rsidRPr="007A1E50">
        <w:rPr>
          <w:rFonts w:ascii="Arial Armenian" w:hAnsi="Arial Armenian" w:cs="Sylfaen"/>
          <w:sz w:val="20"/>
          <w:szCs w:val="20"/>
        </w:rPr>
        <w:t>և</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նույնությամբ</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վերադարձնում</w:t>
      </w:r>
      <w:r w:rsidRPr="007A1E50">
        <w:rPr>
          <w:rFonts w:ascii="Arial Armenian" w:hAnsi="Arial Armenian" w:cs="Sylfaen"/>
          <w:sz w:val="20"/>
          <w:szCs w:val="20"/>
          <w:lang w:val="af-ZA"/>
        </w:rPr>
        <w:t xml:space="preserve"> </w:t>
      </w:r>
      <w:r w:rsidRPr="007A1E50">
        <w:rPr>
          <w:rFonts w:ascii="Arial Armenian" w:hAnsi="Arial Armenian" w:cs="Sylfaen"/>
          <w:sz w:val="20"/>
          <w:szCs w:val="20"/>
        </w:rPr>
        <w:t>ներկայացնողին</w:t>
      </w:r>
      <w:r w:rsidRPr="007A1E50">
        <w:rPr>
          <w:rFonts w:ascii="Arial Armenian" w:hAnsi="Arial Armenian" w:cs="Sylfaen"/>
          <w:sz w:val="20"/>
          <w:szCs w:val="20"/>
          <w:lang w:val="af-ZA"/>
        </w:rPr>
        <w:t>:</w:t>
      </w:r>
    </w:p>
    <w:p w:rsidR="00070C12" w:rsidRPr="007A1E50" w:rsidRDefault="00070C12" w:rsidP="00070C12">
      <w:pPr>
        <w:ind w:firstLine="567"/>
        <w:jc w:val="both"/>
        <w:rPr>
          <w:rFonts w:ascii="Arial Armenian" w:hAnsi="Arial Armenian"/>
          <w:b/>
          <w:sz w:val="20"/>
          <w:lang w:val="af-ZA"/>
        </w:rPr>
      </w:pPr>
    </w:p>
    <w:p w:rsidR="00070C12" w:rsidRPr="007A1E50" w:rsidRDefault="00070C12" w:rsidP="00070C12">
      <w:pPr>
        <w:ind w:firstLine="284"/>
        <w:jc w:val="right"/>
        <w:rPr>
          <w:rFonts w:ascii="Arial Armenian" w:hAnsi="Arial Armenian" w:cs="Sylfaen"/>
          <w:b/>
          <w:sz w:val="20"/>
          <w:szCs w:val="20"/>
          <w:lang w:val="es-ES" w:eastAsia="ru-RU"/>
        </w:rPr>
      </w:pPr>
    </w:p>
    <w:p w:rsidR="00070C12" w:rsidRPr="007A1E50" w:rsidRDefault="00070C12" w:rsidP="00070C12">
      <w:pPr>
        <w:ind w:firstLine="284"/>
        <w:jc w:val="right"/>
        <w:rPr>
          <w:rFonts w:ascii="Arial Armenian" w:hAnsi="Arial Armenian" w:cs="Arial"/>
          <w:b/>
          <w:sz w:val="20"/>
          <w:szCs w:val="20"/>
          <w:lang w:val="es-ES" w:eastAsia="ru-RU"/>
        </w:rPr>
      </w:pPr>
      <w:r w:rsidRPr="007A1E50">
        <w:rPr>
          <w:rFonts w:ascii="Arial Armenian" w:hAnsi="Arial Armenian" w:cs="Sylfaen"/>
          <w:b/>
          <w:sz w:val="20"/>
          <w:szCs w:val="20"/>
          <w:lang w:val="es-ES" w:eastAsia="ru-RU"/>
        </w:rPr>
        <w:t>Հավելված</w:t>
      </w:r>
      <w:r w:rsidRPr="007A1E50">
        <w:rPr>
          <w:rFonts w:ascii="Arial Armenian" w:hAnsi="Arial Armenian" w:cs="Arial"/>
          <w:b/>
          <w:sz w:val="20"/>
          <w:szCs w:val="20"/>
          <w:lang w:val="es-ES" w:eastAsia="ru-RU"/>
        </w:rPr>
        <w:t xml:space="preserve">  N 1</w:t>
      </w:r>
    </w:p>
    <w:p w:rsidR="00070C12" w:rsidRPr="007A1E50" w:rsidRDefault="00BB03C1" w:rsidP="00070C12">
      <w:pPr>
        <w:ind w:firstLine="567"/>
        <w:jc w:val="right"/>
        <w:rPr>
          <w:rFonts w:ascii="Arial Armenian" w:hAnsi="Arial Armenian" w:cs="Arial"/>
          <w:b/>
          <w:sz w:val="20"/>
          <w:szCs w:val="20"/>
          <w:lang w:val="es-ES"/>
        </w:rPr>
      </w:pPr>
      <w:r w:rsidRPr="007A1E50">
        <w:rPr>
          <w:rFonts w:ascii="Arial Armenian" w:eastAsia="Calibri" w:hAnsi="Arial Armenian" w:cs="Sylfaen"/>
          <w:i/>
          <w:sz w:val="20"/>
          <w:szCs w:val="22"/>
          <w:lang w:val="ru-RU"/>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ru-RU"/>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ru-RU"/>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es-ES"/>
        </w:rPr>
        <w:t xml:space="preserve">  </w:t>
      </w:r>
      <w:r w:rsidR="00070C12" w:rsidRPr="007A1E50">
        <w:rPr>
          <w:rFonts w:ascii="Arial Armenian" w:hAnsi="Arial Armenian" w:cs="Sylfaen"/>
          <w:b/>
          <w:sz w:val="20"/>
          <w:szCs w:val="20"/>
          <w:lang w:val="es-ES"/>
        </w:rPr>
        <w:t>ծածկագրով</w:t>
      </w:r>
    </w:p>
    <w:p w:rsidR="00070C12" w:rsidRPr="007A1E50" w:rsidRDefault="00BB03C1" w:rsidP="00BB03C1">
      <w:pPr>
        <w:ind w:firstLine="567"/>
        <w:jc w:val="center"/>
        <w:rPr>
          <w:rFonts w:ascii="Arial Armenian" w:hAnsi="Arial Armenian" w:cs="Arial"/>
          <w:b/>
          <w:sz w:val="20"/>
          <w:szCs w:val="20"/>
          <w:lang w:val="es-ES"/>
        </w:rPr>
      </w:pP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ru-RU"/>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ru-RU"/>
        </w:rPr>
        <w:t>հարցման</w:t>
      </w:r>
      <w:r w:rsidRPr="007A1E50">
        <w:rPr>
          <w:rFonts w:ascii="Arial Armenian" w:hAnsi="Arial Armenian" w:cs="Sylfaen"/>
          <w:b/>
          <w:sz w:val="20"/>
          <w:szCs w:val="20"/>
          <w:lang w:val="es-ES"/>
        </w:rPr>
        <w:t xml:space="preserve"> </w:t>
      </w:r>
      <w:r w:rsidR="00070C12" w:rsidRPr="007A1E50">
        <w:rPr>
          <w:rFonts w:ascii="Arial Armenian" w:hAnsi="Arial Armenian" w:cs="Arial"/>
          <w:b/>
          <w:sz w:val="20"/>
          <w:szCs w:val="20"/>
          <w:lang w:val="es-ES"/>
        </w:rPr>
        <w:t xml:space="preserve"> </w:t>
      </w:r>
      <w:r w:rsidR="00070C12" w:rsidRPr="007A1E50">
        <w:rPr>
          <w:rFonts w:ascii="Arial Armenian" w:hAnsi="Arial Armenian" w:cs="Sylfaen"/>
          <w:b/>
          <w:sz w:val="20"/>
          <w:szCs w:val="20"/>
          <w:lang w:val="es-ES"/>
        </w:rPr>
        <w:t>մրցույթի</w:t>
      </w:r>
      <w:r w:rsidR="00070C12" w:rsidRPr="007A1E50">
        <w:rPr>
          <w:rFonts w:ascii="Arial Armenian" w:hAnsi="Arial Armenian" w:cs="Arial"/>
          <w:b/>
          <w:sz w:val="20"/>
          <w:szCs w:val="20"/>
          <w:lang w:val="es-ES"/>
        </w:rPr>
        <w:t xml:space="preserve"> </w:t>
      </w:r>
      <w:r w:rsidR="00070C12" w:rsidRPr="007A1E50">
        <w:rPr>
          <w:rFonts w:ascii="Arial Armenian" w:hAnsi="Arial Armenian" w:cs="Sylfaen"/>
          <w:b/>
          <w:sz w:val="20"/>
          <w:szCs w:val="20"/>
          <w:lang w:val="es-ES"/>
        </w:rPr>
        <w:t>հրավերի</w:t>
      </w:r>
    </w:p>
    <w:p w:rsidR="00070C12" w:rsidRPr="007A1E50" w:rsidRDefault="00070C12" w:rsidP="00070C12">
      <w:pPr>
        <w:jc w:val="center"/>
        <w:rPr>
          <w:rFonts w:ascii="Arial Armenian" w:hAnsi="Arial Armenian" w:cs="Sylfaen"/>
          <w:b/>
          <w:lang w:val="es-ES"/>
        </w:rPr>
      </w:pPr>
    </w:p>
    <w:p w:rsidR="00070C12" w:rsidRPr="007A1E50" w:rsidRDefault="00070C12" w:rsidP="00070C12">
      <w:pPr>
        <w:jc w:val="center"/>
        <w:rPr>
          <w:rFonts w:ascii="Arial Armenian" w:hAnsi="Arial Armenian" w:cs="Arial"/>
          <w:b/>
          <w:lang w:val="es-ES"/>
        </w:rPr>
      </w:pPr>
      <w:r w:rsidRPr="007A1E50">
        <w:rPr>
          <w:rFonts w:ascii="Arial Armenian" w:hAnsi="Arial Armenian" w:cs="Sylfaen"/>
          <w:b/>
          <w:lang w:val="es-ES"/>
        </w:rPr>
        <w:t>ԴԻՄՈՒՄՀԱՅՏԱՐԱՐՈՒԹՅՈՒՆ*</w:t>
      </w:r>
    </w:p>
    <w:p w:rsidR="00070C12" w:rsidRPr="007A1E50" w:rsidRDefault="00AB78F9" w:rsidP="00070C12">
      <w:pPr>
        <w:keepNext/>
        <w:jc w:val="center"/>
        <w:outlineLvl w:val="5"/>
        <w:rPr>
          <w:rFonts w:ascii="Arial Armenian" w:hAnsi="Arial Armenian" w:cs="Arial"/>
          <w:b/>
          <w:lang w:val="es-ES" w:eastAsia="ru-RU"/>
        </w:rPr>
      </w:pPr>
      <w:r w:rsidRPr="007A1E50">
        <w:rPr>
          <w:rFonts w:ascii="Arial Armenian" w:hAnsi="Arial Armenian" w:cs="Sylfaen"/>
          <w:b/>
          <w:sz w:val="20"/>
          <w:szCs w:val="20"/>
          <w:lang w:val="ru-RU"/>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ru-RU"/>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00070C12" w:rsidRPr="007A1E50">
        <w:rPr>
          <w:rFonts w:ascii="Arial Armenian" w:hAnsi="Arial Armenian" w:cs="Sylfaen"/>
          <w:b/>
          <w:lang w:val="es-ES" w:eastAsia="ru-RU"/>
        </w:rPr>
        <w:t>մրցույթին մասնակցելու</w:t>
      </w:r>
      <w:r w:rsidR="00070C12" w:rsidRPr="007A1E50">
        <w:rPr>
          <w:rFonts w:ascii="Arial Armenian" w:hAnsi="Arial Armenian" w:cs="Arial"/>
          <w:b/>
          <w:lang w:val="es-ES" w:eastAsia="ru-RU"/>
        </w:rPr>
        <w:t xml:space="preserve">  </w:t>
      </w:r>
    </w:p>
    <w:p w:rsidR="00070C12" w:rsidRPr="007A1E50" w:rsidRDefault="00070C12" w:rsidP="00070C12">
      <w:pPr>
        <w:rPr>
          <w:rFonts w:ascii="Arial Armenian" w:hAnsi="Arial Armenian"/>
          <w:lang w:val="es-ES" w:eastAsia="ru-RU"/>
        </w:rPr>
      </w:pPr>
    </w:p>
    <w:p w:rsidR="00070C12" w:rsidRPr="007A1E50" w:rsidRDefault="00070C12" w:rsidP="00070C12">
      <w:pPr>
        <w:jc w:val="both"/>
        <w:rPr>
          <w:rFonts w:ascii="Arial Armenian" w:hAnsi="Arial Armenian" w:cs="Arial"/>
          <w:sz w:val="20"/>
          <w:szCs w:val="20"/>
          <w:lang w:val="es-ES"/>
        </w:rPr>
      </w:pPr>
      <w:r w:rsidRPr="007A1E50">
        <w:rPr>
          <w:rFonts w:ascii="Arial Armenian" w:hAnsi="Arial Armenian"/>
          <w:sz w:val="22"/>
          <w:szCs w:val="22"/>
          <w:u w:val="single"/>
          <w:lang w:val="es-ES"/>
        </w:rPr>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t xml:space="preserve">       </w:t>
      </w:r>
      <w:r w:rsidRPr="007A1E50">
        <w:rPr>
          <w:rFonts w:ascii="Arial Armenian" w:hAnsi="Arial Armenian"/>
          <w:sz w:val="22"/>
          <w:szCs w:val="22"/>
          <w:lang w:val="es-ES"/>
        </w:rPr>
        <w:t xml:space="preserve"> </w:t>
      </w:r>
      <w:r w:rsidRPr="007A1E50">
        <w:rPr>
          <w:rFonts w:ascii="Arial Armenian" w:hAnsi="Arial Armenian" w:cs="Sylfaen"/>
          <w:sz w:val="20"/>
          <w:szCs w:val="20"/>
          <w:lang w:val="es-ES"/>
        </w:rPr>
        <w:t>հայտնում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որ</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ցանկություն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ունի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մասնակցել</w:t>
      </w:r>
    </w:p>
    <w:p w:rsidR="00070C12" w:rsidRPr="007A1E50" w:rsidRDefault="00070C12" w:rsidP="00070C12">
      <w:pPr>
        <w:jc w:val="both"/>
        <w:rPr>
          <w:rFonts w:ascii="Arial Armenian" w:hAnsi="Arial Armenian"/>
          <w:sz w:val="22"/>
          <w:szCs w:val="22"/>
          <w:vertAlign w:val="superscript"/>
          <w:lang w:val="es-ES"/>
        </w:rPr>
      </w:pPr>
      <w:r w:rsidRPr="007A1E50">
        <w:rPr>
          <w:rFonts w:ascii="Arial Armenian" w:hAnsi="Arial Armenian"/>
          <w:vertAlign w:val="superscript"/>
          <w:lang w:val="es-ES"/>
        </w:rPr>
        <w:lastRenderedPageBreak/>
        <w:t xml:space="preserve">               </w:t>
      </w:r>
      <w:r w:rsidRPr="007A1E50">
        <w:rPr>
          <w:rFonts w:ascii="Arial Armenian" w:hAnsi="Arial Armenian"/>
          <w:lang w:val="es-ES"/>
        </w:rPr>
        <w:t xml:space="preserve">            </w:t>
      </w:r>
      <w:r w:rsidRPr="007A1E50">
        <w:rPr>
          <w:rFonts w:ascii="Arial Armenian" w:hAnsi="Arial Armenian" w:cs="Sylfaen"/>
          <w:vertAlign w:val="superscript"/>
          <w:lang w:val="es-ES"/>
        </w:rPr>
        <w:t>մասնակցի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անվանումը</w:t>
      </w:r>
      <w:r w:rsidRPr="007A1E50">
        <w:rPr>
          <w:rFonts w:ascii="Arial Armenian" w:hAnsi="Arial Armenian" w:cs="Arial"/>
          <w:vertAlign w:val="superscript"/>
          <w:lang w:val="es-ES"/>
        </w:rPr>
        <w:t xml:space="preserve"> </w:t>
      </w:r>
    </w:p>
    <w:p w:rsidR="00070C12" w:rsidRPr="007A1E50" w:rsidRDefault="00070C12" w:rsidP="00070C12">
      <w:pPr>
        <w:jc w:val="both"/>
        <w:rPr>
          <w:rFonts w:ascii="Arial Armenian" w:hAnsi="Arial Armenian"/>
          <w:sz w:val="22"/>
          <w:szCs w:val="22"/>
          <w:u w:val="single"/>
          <w:lang w:val="es-ES"/>
        </w:rPr>
      </w:pP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lang w:val="es-ES"/>
        </w:rPr>
        <w:t>-</w:t>
      </w:r>
      <w:r w:rsidRPr="007A1E50">
        <w:rPr>
          <w:rFonts w:ascii="Arial Armenian" w:hAnsi="Arial Armenian" w:cs="Sylfaen"/>
          <w:sz w:val="20"/>
          <w:szCs w:val="20"/>
          <w:lang w:val="es-ES"/>
        </w:rPr>
        <w:t>ի կողմից</w:t>
      </w:r>
      <w:r w:rsidRPr="007A1E50">
        <w:rPr>
          <w:rFonts w:ascii="Arial Armenian" w:hAnsi="Arial Armenian"/>
          <w:sz w:val="22"/>
          <w:szCs w:val="22"/>
          <w:u w:val="single"/>
          <w:lang w:val="es-ES"/>
        </w:rPr>
        <w:t xml:space="preserve"> </w:t>
      </w:r>
      <w:r w:rsidR="00AB78F9" w:rsidRPr="007A1E50">
        <w:rPr>
          <w:rFonts w:ascii="Arial Armenian" w:eastAsia="Calibri" w:hAnsi="Arial Armenian" w:cs="Sylfaen"/>
          <w:i/>
          <w:sz w:val="20"/>
          <w:szCs w:val="22"/>
          <w:lang w:val="ru-RU"/>
        </w:rPr>
        <w:t>ՎՁՄ</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ru-RU"/>
        </w:rPr>
        <w:t>ԵՀ</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ru-RU"/>
        </w:rPr>
        <w:t>ԳՀ</w:t>
      </w:r>
      <w:r w:rsidR="00AB78F9"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AB78F9" w:rsidRPr="007A1E50">
        <w:rPr>
          <w:rFonts w:ascii="Arial Armenian" w:eastAsia="Calibri" w:hAnsi="Arial Armenian"/>
          <w:i/>
          <w:sz w:val="20"/>
          <w:szCs w:val="22"/>
          <w:u w:val="single"/>
          <w:lang w:val="es-ES"/>
        </w:rPr>
        <w:t xml:space="preserve">   </w:t>
      </w:r>
      <w:r w:rsidRPr="007A1E50">
        <w:rPr>
          <w:rFonts w:ascii="Arial Armenian" w:hAnsi="Arial Armenian" w:cs="Sylfaen"/>
          <w:sz w:val="20"/>
          <w:szCs w:val="20"/>
          <w:lang w:val="es-ES"/>
        </w:rPr>
        <w:t>ծածկագրով հայտարարված</w:t>
      </w:r>
    </w:p>
    <w:p w:rsidR="00070C12" w:rsidRPr="007A1E50" w:rsidRDefault="00070C12" w:rsidP="00070C12">
      <w:pPr>
        <w:jc w:val="both"/>
        <w:rPr>
          <w:rFonts w:ascii="Arial Armenian" w:hAnsi="Arial Armenian" w:cs="Sylfaen"/>
          <w:vertAlign w:val="superscript"/>
          <w:lang w:val="es-ES"/>
        </w:rPr>
      </w:pPr>
      <w:r w:rsidRPr="007A1E50">
        <w:rPr>
          <w:rFonts w:ascii="Arial Armenian" w:hAnsi="Arial Armenian" w:cs="Sylfaen"/>
          <w:vertAlign w:val="superscript"/>
          <w:lang w:val="es-ES"/>
        </w:rPr>
        <w:t xml:space="preserve">                       պատվիրատուի անվանումը</w:t>
      </w:r>
    </w:p>
    <w:p w:rsidR="00070C12" w:rsidRPr="007A1E50" w:rsidRDefault="00AB78F9" w:rsidP="00070C12">
      <w:pPr>
        <w:jc w:val="both"/>
        <w:rPr>
          <w:rFonts w:ascii="Arial Armenian" w:hAnsi="Arial Armenian" w:cs="Sylfaen"/>
          <w:sz w:val="20"/>
          <w:szCs w:val="20"/>
          <w:lang w:val="es-ES"/>
        </w:rPr>
      </w:pPr>
      <w:r w:rsidRPr="007A1E50">
        <w:rPr>
          <w:rFonts w:ascii="Arial Armenian" w:hAnsi="Arial Armenian" w:cs="Sylfaen"/>
          <w:b/>
          <w:sz w:val="20"/>
          <w:szCs w:val="20"/>
          <w:lang w:val="ru-RU"/>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ru-RU"/>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00070C12" w:rsidRPr="007A1E50">
        <w:rPr>
          <w:rFonts w:ascii="Arial Armenian" w:hAnsi="Arial Armenian" w:cs="Sylfaen"/>
          <w:sz w:val="20"/>
          <w:szCs w:val="20"/>
          <w:lang w:val="es-ES"/>
        </w:rPr>
        <w:t>մրցույթի</w:t>
      </w:r>
      <w:r w:rsidR="00070C12" w:rsidRPr="007A1E50">
        <w:rPr>
          <w:rFonts w:ascii="Arial Armenian" w:hAnsi="Arial Armenian" w:cs="Arial"/>
          <w:sz w:val="16"/>
          <w:szCs w:val="16"/>
          <w:lang w:val="es-ES"/>
        </w:rPr>
        <w:t xml:space="preserve"> </w:t>
      </w:r>
      <w:r w:rsidR="00070C12" w:rsidRPr="007A1E50">
        <w:rPr>
          <w:rFonts w:ascii="Arial Armenian" w:hAnsi="Arial Armenian"/>
          <w:u w:val="single"/>
          <w:lang w:val="es-ES"/>
        </w:rPr>
        <w:tab/>
        <w:t xml:space="preserve">    </w:t>
      </w:r>
      <w:r w:rsidR="00070C12" w:rsidRPr="007A1E50">
        <w:rPr>
          <w:rFonts w:ascii="Arial Armenian" w:hAnsi="Arial Armenian"/>
          <w:u w:val="single"/>
          <w:lang w:val="es-ES"/>
        </w:rPr>
        <w:tab/>
      </w:r>
      <w:r w:rsidR="00070C12" w:rsidRPr="007A1E50">
        <w:rPr>
          <w:rFonts w:ascii="Arial Armenian" w:hAnsi="Arial Armenian"/>
          <w:u w:val="single"/>
          <w:lang w:val="es-ES"/>
        </w:rPr>
        <w:tab/>
      </w:r>
      <w:r w:rsidR="00070C12" w:rsidRPr="007A1E50">
        <w:rPr>
          <w:rFonts w:ascii="Arial Armenian" w:hAnsi="Arial Armenian"/>
          <w:u w:val="single"/>
          <w:lang w:val="es-ES"/>
        </w:rPr>
        <w:tab/>
      </w:r>
      <w:r w:rsidR="00070C12" w:rsidRPr="007A1E50">
        <w:rPr>
          <w:rFonts w:ascii="Arial Armenian" w:hAnsi="Arial Armenian"/>
          <w:u w:val="single"/>
          <w:lang w:val="es-ES"/>
        </w:rPr>
        <w:tab/>
      </w:r>
      <w:r w:rsidR="00070C12" w:rsidRPr="007A1E50">
        <w:rPr>
          <w:rFonts w:ascii="Arial Armenian" w:hAnsi="Arial Armenian"/>
          <w:u w:val="single"/>
          <w:lang w:val="es-ES"/>
        </w:rPr>
        <w:tab/>
        <w:t xml:space="preserve">     </w:t>
      </w:r>
      <w:r w:rsidR="00070C12" w:rsidRPr="007A1E50">
        <w:rPr>
          <w:rFonts w:ascii="Arial Armenian" w:hAnsi="Arial Armenian" w:cs="Sylfaen"/>
          <w:sz w:val="20"/>
          <w:szCs w:val="20"/>
          <w:lang w:val="es-ES"/>
        </w:rPr>
        <w:t xml:space="preserve"> չափաբաժնին</w:t>
      </w:r>
      <w:r w:rsidR="00070C12" w:rsidRPr="007A1E50">
        <w:rPr>
          <w:rFonts w:ascii="Arial Armenian" w:hAnsi="Arial Armenian" w:cs="Arial"/>
          <w:sz w:val="20"/>
          <w:szCs w:val="20"/>
          <w:lang w:val="es-ES"/>
        </w:rPr>
        <w:t xml:space="preserve">  (</w:t>
      </w:r>
      <w:r w:rsidR="00070C12" w:rsidRPr="007A1E50">
        <w:rPr>
          <w:rFonts w:ascii="Arial Armenian" w:hAnsi="Arial Armenian" w:cs="Sylfaen"/>
          <w:sz w:val="20"/>
          <w:szCs w:val="20"/>
          <w:lang w:val="es-ES"/>
        </w:rPr>
        <w:t>չափաբաժիններին</w:t>
      </w:r>
      <w:r w:rsidR="00070C12" w:rsidRPr="007A1E50">
        <w:rPr>
          <w:rFonts w:ascii="Arial Armenian" w:hAnsi="Arial Armenian" w:cs="Arial"/>
          <w:sz w:val="20"/>
          <w:szCs w:val="20"/>
          <w:lang w:val="es-ES"/>
        </w:rPr>
        <w:t xml:space="preserve">) </w:t>
      </w:r>
      <w:r w:rsidR="00070C12" w:rsidRPr="007A1E50">
        <w:rPr>
          <w:rFonts w:ascii="Arial Armenian" w:hAnsi="Arial Armenian" w:cs="Sylfaen"/>
          <w:sz w:val="20"/>
          <w:szCs w:val="20"/>
          <w:lang w:val="es-ES"/>
        </w:rPr>
        <w:t>և</w:t>
      </w:r>
      <w:r w:rsidR="00070C12" w:rsidRPr="007A1E50">
        <w:rPr>
          <w:rFonts w:ascii="Arial Armenian" w:hAnsi="Arial Armenian" w:cs="Arial"/>
          <w:sz w:val="20"/>
          <w:szCs w:val="20"/>
          <w:lang w:val="es-ES"/>
        </w:rPr>
        <w:t xml:space="preserve"> </w:t>
      </w:r>
      <w:r w:rsidR="00070C12" w:rsidRPr="007A1E50">
        <w:rPr>
          <w:rFonts w:ascii="Arial Armenian" w:hAnsi="Arial Armenian" w:cs="Sylfaen"/>
          <w:sz w:val="20"/>
          <w:szCs w:val="20"/>
          <w:lang w:val="es-ES"/>
        </w:rPr>
        <w:t xml:space="preserve">հրավերի </w:t>
      </w:r>
    </w:p>
    <w:p w:rsidR="00070C12" w:rsidRPr="007A1E50" w:rsidRDefault="00070C12" w:rsidP="00070C12">
      <w:pPr>
        <w:jc w:val="both"/>
        <w:rPr>
          <w:rFonts w:ascii="Arial Armenian" w:hAnsi="Arial Armenian"/>
          <w:vertAlign w:val="superscript"/>
          <w:lang w:val="es-ES"/>
        </w:rPr>
      </w:pPr>
      <w:r w:rsidRPr="007A1E50">
        <w:rPr>
          <w:rFonts w:ascii="Arial Armenian" w:hAnsi="Arial Armenian" w:cs="Sylfaen"/>
          <w:vertAlign w:val="superscript"/>
          <w:lang w:val="es-ES"/>
        </w:rPr>
        <w:t xml:space="preserve">                                            չափաբաժնի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չափաբաժինների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համարը</w:t>
      </w:r>
    </w:p>
    <w:p w:rsidR="00070C12" w:rsidRPr="007A1E50" w:rsidRDefault="00070C12" w:rsidP="00070C12">
      <w:pPr>
        <w:jc w:val="both"/>
        <w:rPr>
          <w:rFonts w:ascii="Arial Armenian" w:hAnsi="Arial Armenian"/>
          <w:sz w:val="20"/>
          <w:szCs w:val="20"/>
          <w:lang w:val="es-ES"/>
        </w:rPr>
      </w:pPr>
      <w:r w:rsidRPr="007A1E50">
        <w:rPr>
          <w:rFonts w:ascii="Arial Armenian" w:hAnsi="Arial Armenian"/>
          <w:vertAlign w:val="superscript"/>
          <w:lang w:val="es-ES"/>
        </w:rPr>
        <w:t xml:space="preserve"> </w:t>
      </w:r>
      <w:r w:rsidRPr="007A1E50">
        <w:rPr>
          <w:rFonts w:ascii="Arial Armenian" w:hAnsi="Arial Armenian" w:cs="Sylfaen"/>
          <w:sz w:val="20"/>
          <w:szCs w:val="20"/>
          <w:lang w:val="es-ES"/>
        </w:rPr>
        <w:t>պահանջներին համապատասխան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ներկայացնում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հայտ:</w:t>
      </w:r>
    </w:p>
    <w:p w:rsidR="00070C12" w:rsidRPr="007A1E50" w:rsidRDefault="00070C12" w:rsidP="00070C12">
      <w:pPr>
        <w:jc w:val="both"/>
        <w:rPr>
          <w:rFonts w:ascii="Arial Armenian" w:hAnsi="Arial Armenian"/>
          <w:sz w:val="12"/>
          <w:szCs w:val="12"/>
          <w:u w:val="single"/>
          <w:lang w:val="es-ES"/>
        </w:rPr>
      </w:pPr>
    </w:p>
    <w:p w:rsidR="00070C12" w:rsidRPr="007A1E50" w:rsidRDefault="00070C12" w:rsidP="00070C12">
      <w:pPr>
        <w:jc w:val="both"/>
        <w:rPr>
          <w:rFonts w:ascii="Arial Armenian" w:hAnsi="Arial Armenian" w:cs="Sylfaen"/>
          <w:sz w:val="20"/>
          <w:szCs w:val="20"/>
          <w:lang w:val="es-ES"/>
        </w:rPr>
      </w:pPr>
      <w:r w:rsidRPr="007A1E50">
        <w:rPr>
          <w:rFonts w:ascii="Arial Armenian" w:hAnsi="Arial Armenian"/>
          <w:sz w:val="22"/>
          <w:szCs w:val="22"/>
          <w:u w:val="single"/>
          <w:lang w:val="es-ES"/>
        </w:rPr>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t xml:space="preserve">   </w:t>
      </w:r>
      <w:r w:rsidRPr="007A1E50">
        <w:rPr>
          <w:rFonts w:ascii="Arial Armenian" w:hAnsi="Arial Armenian"/>
          <w:lang w:val="es-ES"/>
        </w:rPr>
        <w:t>-</w:t>
      </w:r>
      <w:r w:rsidRPr="007A1E50">
        <w:rPr>
          <w:rFonts w:ascii="Arial Armenian" w:hAnsi="Arial Armenian" w:cs="Sylfaen"/>
          <w:sz w:val="20"/>
          <w:szCs w:val="20"/>
          <w:lang w:val="es-ES"/>
        </w:rPr>
        <w:t>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հայտնում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և</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հավաստում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 xml:space="preserve">որ հանդիսանում է </w:t>
      </w:r>
    </w:p>
    <w:p w:rsidR="00070C12" w:rsidRPr="007A1E50" w:rsidRDefault="00070C12" w:rsidP="00070C12">
      <w:pPr>
        <w:jc w:val="both"/>
        <w:rPr>
          <w:rFonts w:ascii="Arial Armenian" w:hAnsi="Arial Armenian" w:cs="Sylfaen"/>
          <w:sz w:val="20"/>
          <w:szCs w:val="20"/>
          <w:lang w:val="es-ES"/>
        </w:rPr>
      </w:pPr>
      <w:r w:rsidRPr="007A1E50">
        <w:rPr>
          <w:rFonts w:ascii="Arial Armenian" w:hAnsi="Arial Armenian" w:cs="Sylfaen"/>
          <w:vertAlign w:val="superscript"/>
          <w:lang w:val="es-ES"/>
        </w:rPr>
        <w:t xml:space="preserve">                                             մասնակցի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անվանումը</w:t>
      </w:r>
    </w:p>
    <w:p w:rsidR="00070C12" w:rsidRPr="007A1E50" w:rsidRDefault="00070C12" w:rsidP="00070C12">
      <w:pPr>
        <w:jc w:val="both"/>
        <w:rPr>
          <w:rFonts w:ascii="Arial Armenian" w:hAnsi="Arial Armenian" w:cs="Sylfaen"/>
          <w:sz w:val="20"/>
          <w:szCs w:val="20"/>
          <w:lang w:val="es-ES"/>
        </w:rPr>
      </w:pPr>
      <w:r w:rsidRPr="007A1E50">
        <w:rPr>
          <w:rFonts w:ascii="Arial Armenian" w:hAnsi="Arial Armenian" w:cs="Sylfaen"/>
          <w:sz w:val="20"/>
          <w:szCs w:val="20"/>
          <w:u w:val="single"/>
          <w:lang w:val="es-ES"/>
        </w:rPr>
        <w:tab/>
      </w:r>
      <w:r w:rsidRPr="007A1E50">
        <w:rPr>
          <w:rFonts w:ascii="Arial Armenian" w:hAnsi="Arial Armenian" w:cs="Sylfaen"/>
          <w:sz w:val="20"/>
          <w:szCs w:val="20"/>
          <w:u w:val="single"/>
          <w:lang w:val="es-ES"/>
        </w:rPr>
        <w:tab/>
      </w:r>
      <w:r w:rsidRPr="007A1E50">
        <w:rPr>
          <w:rFonts w:ascii="Arial Armenian" w:hAnsi="Arial Armenian" w:cs="Sylfaen"/>
          <w:sz w:val="20"/>
          <w:szCs w:val="20"/>
          <w:u w:val="single"/>
          <w:lang w:val="es-ES"/>
        </w:rPr>
        <w:tab/>
      </w:r>
      <w:r w:rsidRPr="007A1E50">
        <w:rPr>
          <w:rFonts w:ascii="Arial Armenian" w:hAnsi="Arial Armenian" w:cs="Sylfaen"/>
          <w:sz w:val="20"/>
          <w:szCs w:val="20"/>
          <w:u w:val="single"/>
          <w:lang w:val="es-ES"/>
        </w:rPr>
        <w:tab/>
      </w:r>
      <w:r w:rsidRPr="007A1E50">
        <w:rPr>
          <w:rFonts w:ascii="Arial Armenian" w:hAnsi="Arial Armenian" w:cs="Sylfaen"/>
          <w:sz w:val="20"/>
          <w:szCs w:val="20"/>
          <w:u w:val="single"/>
          <w:lang w:val="es-ES"/>
        </w:rPr>
        <w:tab/>
      </w:r>
      <w:r w:rsidRPr="007A1E50">
        <w:rPr>
          <w:rFonts w:ascii="Arial Armenian" w:hAnsi="Arial Armenian" w:cs="Sylfaen"/>
          <w:sz w:val="20"/>
          <w:szCs w:val="20"/>
          <w:u w:val="single"/>
          <w:lang w:val="es-ES"/>
        </w:rPr>
        <w:tab/>
      </w:r>
      <w:r w:rsidRPr="007A1E50">
        <w:rPr>
          <w:rFonts w:ascii="Arial Armenian" w:hAnsi="Arial Armenian" w:cs="Sylfaen"/>
          <w:sz w:val="20"/>
          <w:szCs w:val="20"/>
          <w:u w:val="single"/>
          <w:lang w:val="es-ES"/>
        </w:rPr>
        <w:tab/>
      </w:r>
      <w:r w:rsidRPr="007A1E50">
        <w:rPr>
          <w:rFonts w:ascii="Arial Armenian" w:hAnsi="Arial Armenian" w:cs="Sylfaen"/>
          <w:sz w:val="20"/>
          <w:szCs w:val="20"/>
          <w:lang w:val="es-ES"/>
        </w:rPr>
        <w:t xml:space="preserve">ռեզիդենտ:  </w:t>
      </w:r>
    </w:p>
    <w:p w:rsidR="00070C12" w:rsidRPr="007A1E50" w:rsidRDefault="00070C12" w:rsidP="00070C12">
      <w:pPr>
        <w:jc w:val="both"/>
        <w:rPr>
          <w:rFonts w:ascii="Arial Armenian" w:hAnsi="Arial Armenian" w:cs="Arial"/>
          <w:vertAlign w:val="superscript"/>
          <w:lang w:val="es-ES"/>
        </w:rPr>
      </w:pP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երկրի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անվանումը</w:t>
      </w:r>
    </w:p>
    <w:p w:rsidR="00070C12" w:rsidRPr="007A1E50" w:rsidRDefault="00070C12" w:rsidP="00070C12">
      <w:pPr>
        <w:jc w:val="both"/>
        <w:rPr>
          <w:rFonts w:ascii="Arial Armenian" w:hAnsi="Arial Armenian" w:cs="Sylfaen"/>
          <w:sz w:val="20"/>
          <w:szCs w:val="20"/>
          <w:lang w:val="es-ES"/>
        </w:rPr>
      </w:pPr>
    </w:p>
    <w:p w:rsidR="00070C12" w:rsidRPr="007A1E50" w:rsidRDefault="00070C12" w:rsidP="00070C12">
      <w:pPr>
        <w:jc w:val="both"/>
        <w:rPr>
          <w:rFonts w:ascii="Arial Armenian" w:hAnsi="Arial Armenian" w:cs="Sylfaen"/>
          <w:sz w:val="20"/>
          <w:szCs w:val="20"/>
          <w:lang w:val="es-ES"/>
        </w:rPr>
      </w:pPr>
      <w:r w:rsidRPr="007A1E50">
        <w:rPr>
          <w:rFonts w:ascii="Arial Armenian" w:hAnsi="Arial Armenian" w:cs="Sylfaen"/>
          <w:sz w:val="20"/>
          <w:szCs w:val="20"/>
          <w:lang w:val="es-ES"/>
        </w:rPr>
        <w:t xml:space="preserve">                </w:t>
      </w:r>
    </w:p>
    <w:p w:rsidR="00070C12" w:rsidRPr="007A1E50" w:rsidRDefault="00070C12" w:rsidP="00070C12">
      <w:pPr>
        <w:jc w:val="both"/>
        <w:rPr>
          <w:rFonts w:ascii="Arial Armenian" w:hAnsi="Arial Armenian" w:cs="Sylfaen"/>
          <w:sz w:val="20"/>
          <w:szCs w:val="20"/>
          <w:lang w:val="es-ES"/>
        </w:rPr>
      </w:pPr>
      <w:r w:rsidRPr="007A1E50">
        <w:rPr>
          <w:rFonts w:ascii="Arial Armenian" w:hAnsi="Arial Armenian"/>
          <w:sz w:val="20"/>
          <w:szCs w:val="20"/>
          <w:u w:val="single"/>
          <w:lang w:val="es-ES"/>
        </w:rPr>
        <w:t xml:space="preserve">                                         </w:t>
      </w:r>
      <w:r w:rsidRPr="007A1E50">
        <w:rPr>
          <w:rFonts w:ascii="Arial Armenian" w:hAnsi="Arial Armenian"/>
          <w:sz w:val="20"/>
          <w:szCs w:val="20"/>
          <w:lang w:val="es-ES"/>
        </w:rPr>
        <w:t>-</w:t>
      </w:r>
      <w:r w:rsidRPr="007A1E50">
        <w:rPr>
          <w:rFonts w:ascii="Arial Armenian" w:hAnsi="Arial Armenian" w:cs="Sylfaen"/>
          <w:sz w:val="20"/>
          <w:szCs w:val="20"/>
          <w:lang w:val="es-ES"/>
        </w:rPr>
        <w:t>ի՝</w:t>
      </w:r>
    </w:p>
    <w:p w:rsidR="00070C12" w:rsidRPr="007A1E50" w:rsidRDefault="00070C12" w:rsidP="00070C12">
      <w:pPr>
        <w:jc w:val="both"/>
        <w:rPr>
          <w:rFonts w:ascii="Arial Armenian" w:hAnsi="Arial Armenian" w:cs="Sylfaen"/>
          <w:sz w:val="20"/>
          <w:szCs w:val="20"/>
          <w:lang w:val="es-ES"/>
        </w:rPr>
      </w:pPr>
      <w:r w:rsidRPr="007A1E50">
        <w:rPr>
          <w:rFonts w:ascii="Arial Armenian" w:hAnsi="Arial Armenian" w:cs="Sylfaen"/>
          <w:vertAlign w:val="superscript"/>
          <w:lang w:val="es-ES"/>
        </w:rPr>
        <w:t xml:space="preserve">               մասնակցի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անվանումը</w:t>
      </w:r>
      <w:r w:rsidRPr="007A1E50">
        <w:rPr>
          <w:rFonts w:ascii="Arial Armenian" w:hAnsi="Arial Armenian" w:cs="Arial"/>
          <w:vertAlign w:val="superscript"/>
          <w:lang w:val="es-ES"/>
        </w:rPr>
        <w:t xml:space="preserve">  </w:t>
      </w:r>
    </w:p>
    <w:p w:rsidR="00070C12" w:rsidRPr="007A1E50" w:rsidRDefault="00070C12" w:rsidP="00070C12">
      <w:pPr>
        <w:numPr>
          <w:ilvl w:val="0"/>
          <w:numId w:val="35"/>
        </w:numPr>
        <w:jc w:val="both"/>
        <w:rPr>
          <w:rFonts w:ascii="Arial Armenian" w:hAnsi="Arial Armenian" w:cs="Arial"/>
          <w:szCs w:val="22"/>
          <w:u w:val="single"/>
          <w:lang w:val="es-ES"/>
        </w:rPr>
      </w:pPr>
      <w:r w:rsidRPr="007A1E50">
        <w:rPr>
          <w:rFonts w:ascii="Arial Armenian" w:hAnsi="Arial Armenian" w:cs="Sylfaen"/>
          <w:sz w:val="20"/>
          <w:szCs w:val="20"/>
          <w:lang w:val="es-ES"/>
        </w:rPr>
        <w:t>հարկ</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վճարողի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հաշվառման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համարն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w:t>
      </w:r>
      <w:r w:rsidRPr="007A1E50">
        <w:rPr>
          <w:rFonts w:ascii="Arial Armenian" w:hAnsi="Arial Armenian" w:cs="Arial"/>
          <w:szCs w:val="22"/>
          <w:lang w:val="es-ES"/>
        </w:rPr>
        <w:t xml:space="preserve"> </w:t>
      </w:r>
      <w:r w:rsidRPr="007A1E50">
        <w:rPr>
          <w:rFonts w:ascii="Arial Armenian" w:hAnsi="Arial Armenian" w:cs="Arial"/>
          <w:szCs w:val="22"/>
          <w:u w:val="single"/>
          <w:lang w:val="es-ES"/>
        </w:rPr>
        <w:tab/>
      </w:r>
      <w:r w:rsidRPr="007A1E50">
        <w:rPr>
          <w:rFonts w:ascii="Arial Armenian" w:hAnsi="Arial Armenian" w:cs="Arial"/>
          <w:szCs w:val="22"/>
          <w:u w:val="single"/>
          <w:lang w:val="es-ES"/>
        </w:rPr>
        <w:tab/>
      </w:r>
      <w:r w:rsidRPr="007A1E50">
        <w:rPr>
          <w:rFonts w:ascii="Arial Armenian" w:hAnsi="Arial Armenian" w:cs="Arial"/>
          <w:szCs w:val="22"/>
          <w:u w:val="single"/>
          <w:lang w:val="es-ES"/>
        </w:rPr>
        <w:tab/>
      </w:r>
      <w:r w:rsidRPr="007A1E50">
        <w:rPr>
          <w:rFonts w:ascii="Arial Armenian" w:hAnsi="Arial Armenian" w:cs="Arial"/>
          <w:szCs w:val="22"/>
          <w:u w:val="single"/>
          <w:lang w:val="es-ES"/>
        </w:rPr>
        <w:tab/>
      </w:r>
      <w:r w:rsidRPr="007A1E50">
        <w:rPr>
          <w:rFonts w:ascii="Arial Armenian" w:hAnsi="Arial Armenian" w:cs="Arial"/>
          <w:szCs w:val="22"/>
          <w:u w:val="single"/>
          <w:lang w:val="es-ES"/>
        </w:rPr>
        <w:tab/>
        <w:t>.</w:t>
      </w:r>
    </w:p>
    <w:p w:rsidR="00070C12" w:rsidRPr="007A1E50" w:rsidRDefault="00070C12" w:rsidP="00070C12">
      <w:pPr>
        <w:jc w:val="both"/>
        <w:rPr>
          <w:rFonts w:ascii="Arial Armenian" w:hAnsi="Arial Armenian" w:cs="Arial"/>
          <w:vertAlign w:val="superscript"/>
          <w:lang w:val="es-ES"/>
        </w:rPr>
      </w:pP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հարկի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վճարողի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հաշվառման</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համարը</w:t>
      </w:r>
    </w:p>
    <w:p w:rsidR="00070C12" w:rsidRPr="007A1E50" w:rsidRDefault="00070C12" w:rsidP="00070C12">
      <w:pPr>
        <w:numPr>
          <w:ilvl w:val="0"/>
          <w:numId w:val="35"/>
        </w:numPr>
        <w:jc w:val="both"/>
        <w:rPr>
          <w:rFonts w:ascii="Arial Armenian" w:hAnsi="Arial Armenian"/>
          <w:sz w:val="22"/>
          <w:szCs w:val="22"/>
          <w:u w:val="single"/>
          <w:lang w:val="es-ES"/>
        </w:rPr>
      </w:pPr>
      <w:r w:rsidRPr="007A1E50">
        <w:rPr>
          <w:rFonts w:ascii="Arial Armenian" w:hAnsi="Arial Armenian" w:cs="Sylfaen"/>
          <w:sz w:val="20"/>
          <w:szCs w:val="20"/>
          <w:lang w:val="es-ES"/>
        </w:rPr>
        <w:t>էլեկտրոնային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փոստի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հասցեն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w:t>
      </w:r>
      <w:r w:rsidRPr="007A1E50">
        <w:rPr>
          <w:rFonts w:ascii="Arial Armenian" w:hAnsi="Arial Armenian" w:cs="Arial"/>
          <w:szCs w:val="22"/>
          <w:lang w:val="es-ES"/>
        </w:rPr>
        <w:t xml:space="preserve"> </w:t>
      </w:r>
      <w:r w:rsidRPr="007A1E50">
        <w:rPr>
          <w:rFonts w:ascii="Arial Armenian" w:hAnsi="Arial Armenian"/>
          <w:u w:val="single"/>
          <w:lang w:val="es-ES"/>
        </w:rPr>
        <w:tab/>
      </w:r>
      <w:r w:rsidRPr="007A1E50">
        <w:rPr>
          <w:rFonts w:ascii="Arial Armenian" w:hAnsi="Arial Armenian"/>
          <w:u w:val="single"/>
          <w:lang w:val="es-ES"/>
        </w:rPr>
        <w:tab/>
      </w:r>
      <w:r w:rsidRPr="007A1E50">
        <w:rPr>
          <w:rFonts w:ascii="Arial Armenian" w:hAnsi="Arial Armenian"/>
          <w:u w:val="single"/>
          <w:lang w:val="es-ES"/>
        </w:rPr>
        <w:tab/>
      </w:r>
      <w:r w:rsidRPr="007A1E50">
        <w:rPr>
          <w:rFonts w:ascii="Arial Armenian" w:hAnsi="Arial Armenian"/>
          <w:u w:val="single"/>
          <w:lang w:val="es-ES"/>
        </w:rPr>
        <w:tab/>
      </w:r>
      <w:r w:rsidRPr="007A1E50">
        <w:rPr>
          <w:rFonts w:ascii="Arial Armenian" w:hAnsi="Arial Armenian"/>
          <w:u w:val="single"/>
          <w:lang w:val="es-ES"/>
        </w:rPr>
        <w:tab/>
        <w:t>.</w:t>
      </w:r>
    </w:p>
    <w:p w:rsidR="00070C12" w:rsidRPr="007A1E50" w:rsidRDefault="00070C12" w:rsidP="00070C12">
      <w:pPr>
        <w:jc w:val="both"/>
        <w:rPr>
          <w:rFonts w:ascii="Arial Armenian" w:hAnsi="Arial Armenian"/>
          <w:sz w:val="10"/>
          <w:szCs w:val="10"/>
          <w:lang w:val="es-ES"/>
        </w:rPr>
      </w:pP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էլեկտրոնային</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փոստի</w:t>
      </w:r>
      <w:r w:rsidRPr="007A1E50">
        <w:rPr>
          <w:rFonts w:ascii="Arial Armenian" w:hAnsi="Arial Armenian" w:cs="Arial"/>
          <w:vertAlign w:val="superscript"/>
          <w:lang w:val="es-ES"/>
        </w:rPr>
        <w:t xml:space="preserve"> </w:t>
      </w:r>
      <w:r w:rsidRPr="007A1E50">
        <w:rPr>
          <w:rFonts w:ascii="Arial Armenian" w:hAnsi="Arial Armenian" w:cs="Sylfaen"/>
          <w:vertAlign w:val="superscript"/>
          <w:lang w:val="es-ES"/>
        </w:rPr>
        <w:t>հասցեն</w:t>
      </w:r>
    </w:p>
    <w:p w:rsidR="00070C12" w:rsidRPr="007A1E50" w:rsidRDefault="00070C12" w:rsidP="00070C12">
      <w:pPr>
        <w:jc w:val="right"/>
        <w:rPr>
          <w:rFonts w:ascii="Arial Armenian" w:hAnsi="Arial Armenian"/>
          <w:sz w:val="10"/>
          <w:szCs w:val="10"/>
          <w:lang w:val="es-ES"/>
        </w:rPr>
      </w:pPr>
    </w:p>
    <w:p w:rsidR="00070C12" w:rsidRPr="007A1E50" w:rsidRDefault="00070C12" w:rsidP="00070C12">
      <w:pPr>
        <w:jc w:val="right"/>
        <w:rPr>
          <w:rFonts w:ascii="Arial Armenian" w:hAnsi="Arial Armenian"/>
          <w:sz w:val="10"/>
          <w:szCs w:val="10"/>
          <w:lang w:val="es-ES"/>
        </w:rPr>
      </w:pPr>
    </w:p>
    <w:p w:rsidR="00070C12" w:rsidRPr="007A1E50" w:rsidRDefault="00070C12" w:rsidP="00070C12">
      <w:pPr>
        <w:jc w:val="right"/>
        <w:rPr>
          <w:rFonts w:ascii="Arial Armenian" w:hAnsi="Arial Armenian"/>
          <w:sz w:val="10"/>
          <w:szCs w:val="10"/>
          <w:lang w:val="es-ES"/>
        </w:rPr>
      </w:pPr>
    </w:p>
    <w:p w:rsidR="00070C12" w:rsidRPr="007A1E50" w:rsidRDefault="00070C12" w:rsidP="00070C12">
      <w:pPr>
        <w:jc w:val="right"/>
        <w:rPr>
          <w:rFonts w:ascii="Arial Armenian" w:hAnsi="Arial Armenian"/>
          <w:sz w:val="10"/>
          <w:szCs w:val="10"/>
          <w:lang w:val="hy-AM"/>
        </w:rPr>
      </w:pPr>
    </w:p>
    <w:p w:rsidR="00070C12" w:rsidRPr="007A1E50" w:rsidRDefault="00070C12" w:rsidP="00070C12">
      <w:pPr>
        <w:numPr>
          <w:ilvl w:val="0"/>
          <w:numId w:val="35"/>
        </w:numPr>
        <w:jc w:val="both"/>
        <w:rPr>
          <w:rFonts w:ascii="Arial Armenian" w:hAnsi="Arial Armenian" w:cs="Arial"/>
          <w:vertAlign w:val="superscript"/>
          <w:lang w:val="es-ES"/>
        </w:rPr>
      </w:pPr>
      <w:r w:rsidRPr="007A1E50">
        <w:rPr>
          <w:rFonts w:ascii="Arial Armenian" w:hAnsi="Arial Armenian" w:cs="Sylfaen"/>
          <w:sz w:val="20"/>
          <w:szCs w:val="20"/>
          <w:lang w:val="hy-AM"/>
        </w:rPr>
        <w:t>գործունեության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հասցեն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sz w:val="20"/>
          <w:szCs w:val="20"/>
        </w:rPr>
        <w:t>.</w:t>
      </w:r>
      <w:r w:rsidRPr="007A1E50">
        <w:rPr>
          <w:rFonts w:ascii="Arial Armenian" w:hAnsi="Arial Armenian"/>
          <w:sz w:val="20"/>
          <w:szCs w:val="20"/>
          <w:lang w:val="es-ES"/>
        </w:rPr>
        <w:t xml:space="preserve">                                     </w:t>
      </w:r>
    </w:p>
    <w:p w:rsidR="00070C12" w:rsidRPr="007A1E50" w:rsidRDefault="00070C12" w:rsidP="00070C12">
      <w:pPr>
        <w:jc w:val="both"/>
        <w:rPr>
          <w:rFonts w:ascii="Arial Armenian" w:hAnsi="Arial Armenian"/>
          <w:sz w:val="16"/>
          <w:szCs w:val="16"/>
          <w:lang w:val="hy-AM"/>
        </w:rPr>
      </w:pPr>
      <w:r w:rsidRPr="007A1E50">
        <w:rPr>
          <w:rFonts w:ascii="Arial Armenian" w:hAnsi="Arial Armenian"/>
          <w:sz w:val="16"/>
          <w:szCs w:val="16"/>
        </w:rPr>
        <w:t xml:space="preserve">                                      </w:t>
      </w:r>
      <w:r w:rsidRPr="007A1E50">
        <w:rPr>
          <w:rFonts w:ascii="Arial Armenian" w:hAnsi="Arial Armenian"/>
          <w:sz w:val="16"/>
          <w:szCs w:val="16"/>
          <w:lang w:val="hy-AM"/>
        </w:rPr>
        <w:t xml:space="preserve">                                               </w:t>
      </w:r>
      <w:r w:rsidRPr="007A1E50">
        <w:rPr>
          <w:rFonts w:ascii="Arial Armenian" w:hAnsi="Arial Armenian" w:cs="Sylfaen"/>
          <w:sz w:val="16"/>
          <w:szCs w:val="16"/>
          <w:lang w:val="hy-AM"/>
        </w:rPr>
        <w:t>գործունեության</w:t>
      </w:r>
      <w:r w:rsidRPr="007A1E50">
        <w:rPr>
          <w:rFonts w:ascii="Arial Armenian" w:hAnsi="Arial Armenian"/>
          <w:sz w:val="16"/>
          <w:szCs w:val="16"/>
          <w:lang w:val="hy-AM"/>
        </w:rPr>
        <w:t xml:space="preserve"> </w:t>
      </w:r>
      <w:r w:rsidRPr="007A1E50">
        <w:rPr>
          <w:rFonts w:ascii="Arial Armenian" w:hAnsi="Arial Armenian" w:cs="Sylfaen"/>
          <w:sz w:val="16"/>
          <w:szCs w:val="16"/>
          <w:lang w:val="hy-AM"/>
        </w:rPr>
        <w:t>հասցեն</w:t>
      </w:r>
    </w:p>
    <w:p w:rsidR="00070C12" w:rsidRPr="007A1E50" w:rsidRDefault="00070C12" w:rsidP="00070C12">
      <w:pPr>
        <w:ind w:firstLine="708"/>
        <w:jc w:val="both"/>
        <w:rPr>
          <w:rFonts w:ascii="Arial Armenian" w:hAnsi="Arial Armenian" w:cs="Arial"/>
          <w:sz w:val="20"/>
          <w:szCs w:val="20"/>
          <w:lang w:val="hy-AM"/>
        </w:rPr>
      </w:pPr>
    </w:p>
    <w:p w:rsidR="00070C12" w:rsidRPr="007A1E50" w:rsidRDefault="00070C12" w:rsidP="00070C12">
      <w:pPr>
        <w:numPr>
          <w:ilvl w:val="0"/>
          <w:numId w:val="35"/>
        </w:numPr>
        <w:jc w:val="both"/>
        <w:rPr>
          <w:rFonts w:ascii="Arial Armenian" w:hAnsi="Arial Armenian" w:cs="Arial"/>
          <w:vertAlign w:val="superscript"/>
          <w:lang w:val="es-ES"/>
        </w:rPr>
      </w:pPr>
      <w:r w:rsidRPr="007A1E50">
        <w:rPr>
          <w:rFonts w:ascii="Arial Armenian" w:hAnsi="Arial Armenian" w:cs="Sylfaen"/>
          <w:sz w:val="20"/>
          <w:szCs w:val="20"/>
          <w:lang w:val="hy-AM"/>
        </w:rPr>
        <w:t>հեռախոսահամարն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sz w:val="20"/>
          <w:szCs w:val="20"/>
        </w:rPr>
        <w:t>.</w:t>
      </w:r>
      <w:r w:rsidRPr="007A1E50">
        <w:rPr>
          <w:rFonts w:ascii="Arial Armenian" w:hAnsi="Arial Armenian"/>
          <w:sz w:val="20"/>
          <w:szCs w:val="20"/>
          <w:lang w:val="es-ES"/>
        </w:rPr>
        <w:t xml:space="preserve">                                     </w:t>
      </w:r>
    </w:p>
    <w:p w:rsidR="00070C12" w:rsidRPr="007A1E50" w:rsidRDefault="00070C12" w:rsidP="00070C12">
      <w:pPr>
        <w:jc w:val="both"/>
        <w:rPr>
          <w:rFonts w:ascii="Arial Armenian" w:hAnsi="Arial Armenian"/>
          <w:sz w:val="16"/>
          <w:szCs w:val="16"/>
          <w:lang w:val="hy-AM"/>
        </w:rPr>
      </w:pPr>
      <w:r w:rsidRPr="007A1E50">
        <w:rPr>
          <w:rFonts w:ascii="Arial Armenian" w:hAnsi="Arial Armenian"/>
          <w:sz w:val="16"/>
          <w:szCs w:val="16"/>
        </w:rPr>
        <w:t xml:space="preserve">                                    </w:t>
      </w:r>
      <w:r w:rsidRPr="007A1E50">
        <w:rPr>
          <w:rFonts w:ascii="Arial Armenian" w:hAnsi="Arial Armenian"/>
          <w:sz w:val="16"/>
          <w:szCs w:val="16"/>
          <w:lang w:val="hy-AM"/>
        </w:rPr>
        <w:t xml:space="preserve">                                       </w:t>
      </w:r>
      <w:r w:rsidRPr="007A1E50">
        <w:rPr>
          <w:rFonts w:ascii="Arial Armenian" w:hAnsi="Arial Armenian" w:cs="Sylfaen"/>
          <w:sz w:val="16"/>
          <w:szCs w:val="16"/>
          <w:lang w:val="hy-AM"/>
        </w:rPr>
        <w:t>հեռախոսի</w:t>
      </w:r>
      <w:r w:rsidRPr="007A1E50">
        <w:rPr>
          <w:rFonts w:ascii="Arial Armenian" w:hAnsi="Arial Armenian"/>
          <w:sz w:val="16"/>
          <w:szCs w:val="16"/>
          <w:lang w:val="hy-AM"/>
        </w:rPr>
        <w:t xml:space="preserve"> </w:t>
      </w:r>
      <w:r w:rsidRPr="007A1E50">
        <w:rPr>
          <w:rFonts w:ascii="Arial Armenian" w:hAnsi="Arial Armenian" w:cs="Sylfaen"/>
          <w:sz w:val="16"/>
          <w:szCs w:val="16"/>
          <w:lang w:val="hy-AM"/>
        </w:rPr>
        <w:t>համարը</w:t>
      </w:r>
    </w:p>
    <w:p w:rsidR="00070C12" w:rsidRPr="007A1E50" w:rsidRDefault="00070C12" w:rsidP="00070C12">
      <w:pPr>
        <w:ind w:firstLine="709"/>
        <w:jc w:val="both"/>
        <w:rPr>
          <w:rFonts w:ascii="Arial Armenian" w:hAnsi="Arial Armenian"/>
          <w:sz w:val="20"/>
          <w:lang w:val="es-ES"/>
        </w:rPr>
      </w:pPr>
      <w:r w:rsidRPr="007A1E50">
        <w:rPr>
          <w:rFonts w:ascii="Arial Armenian" w:hAnsi="Arial Armenian" w:cs="Sylfaen"/>
          <w:sz w:val="20"/>
          <w:szCs w:val="20"/>
          <w:lang w:val="es-ES"/>
        </w:rPr>
        <w:t>Սույնով</w:t>
      </w:r>
      <w:r w:rsidRPr="007A1E50">
        <w:rPr>
          <w:rFonts w:ascii="Arial Armenian" w:hAnsi="Arial Armenian"/>
          <w:sz w:val="20"/>
          <w:lang w:val="hy-AM"/>
        </w:rPr>
        <w:t xml:space="preserve">  </w:t>
      </w:r>
      <w:r w:rsidRPr="007A1E50">
        <w:rPr>
          <w:rFonts w:ascii="Arial Armenian" w:hAnsi="Arial Armenian"/>
          <w:sz w:val="20"/>
          <w:u w:val="single"/>
          <w:lang w:val="hy-AM"/>
        </w:rPr>
        <w:t xml:space="preserve">                                                </w:t>
      </w:r>
      <w:r w:rsidRPr="007A1E50">
        <w:rPr>
          <w:rFonts w:ascii="Arial Armenian" w:hAnsi="Arial Armenian"/>
          <w:sz w:val="20"/>
          <w:u w:val="single"/>
          <w:lang w:val="es-ES"/>
        </w:rPr>
        <w:t xml:space="preserve">                         </w:t>
      </w:r>
      <w:r w:rsidRPr="007A1E50">
        <w:rPr>
          <w:rFonts w:ascii="Arial Armenian" w:hAnsi="Arial Armenian"/>
          <w:sz w:val="20"/>
          <w:u w:val="single"/>
          <w:lang w:val="hy-AM"/>
        </w:rPr>
        <w:t xml:space="preserve">          </w:t>
      </w:r>
      <w:r w:rsidRPr="007A1E50">
        <w:rPr>
          <w:rFonts w:ascii="Arial Armenian" w:hAnsi="Arial Armenian"/>
          <w:lang w:val="hy-AM"/>
        </w:rPr>
        <w:t>-</w:t>
      </w:r>
      <w:r w:rsidRPr="007A1E50">
        <w:rPr>
          <w:rFonts w:ascii="Arial Armenian" w:hAnsi="Arial Armenian" w:cs="Sylfaen"/>
          <w:sz w:val="20"/>
          <w:szCs w:val="20"/>
          <w:lang w:val="es-ES"/>
        </w:rPr>
        <w:t>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հայտարարում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և</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հավաստում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որ՝</w:t>
      </w:r>
      <w:r w:rsidRPr="007A1E50">
        <w:rPr>
          <w:rFonts w:ascii="Arial Armenian" w:hAnsi="Arial Armenian" w:cs="Arial"/>
          <w:lang w:val="hy-AM"/>
        </w:rPr>
        <w:t xml:space="preserve"> </w:t>
      </w:r>
    </w:p>
    <w:p w:rsidR="00070C12" w:rsidRPr="007A1E50" w:rsidRDefault="00070C12" w:rsidP="00070C12">
      <w:pPr>
        <w:jc w:val="both"/>
        <w:rPr>
          <w:rFonts w:ascii="Arial Armenian" w:hAnsi="Arial Armenian"/>
          <w:i/>
          <w:sz w:val="16"/>
          <w:vertAlign w:val="superscript"/>
          <w:lang w:val="es-ES"/>
        </w:rPr>
      </w:pP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es-ES"/>
        </w:rPr>
        <w:t xml:space="preserve">                                    </w:t>
      </w:r>
      <w:r w:rsidRPr="007A1E50">
        <w:rPr>
          <w:rFonts w:ascii="Arial Armenian" w:hAnsi="Arial Armenian" w:cs="Sylfaen"/>
          <w:vertAlign w:val="superscript"/>
          <w:lang w:val="hy-AM"/>
        </w:rPr>
        <w:t>մասնակցի անվանում</w:t>
      </w:r>
    </w:p>
    <w:p w:rsidR="00070C12" w:rsidRPr="007A1E50" w:rsidRDefault="00070C12" w:rsidP="00070C12">
      <w:pPr>
        <w:ind w:firstLine="709"/>
        <w:jc w:val="both"/>
        <w:rPr>
          <w:rFonts w:ascii="Arial Armenian" w:hAnsi="Arial Armenian"/>
          <w:sz w:val="20"/>
          <w:lang w:val="es-ES"/>
        </w:rPr>
      </w:pPr>
      <w:r w:rsidRPr="007A1E50">
        <w:rPr>
          <w:rFonts w:ascii="Arial Armenian" w:hAnsi="Arial Armenian" w:cs="Arial"/>
          <w:sz w:val="20"/>
          <w:szCs w:val="20"/>
          <w:lang w:val="es-ES"/>
        </w:rPr>
        <w:t>1)</w:t>
      </w:r>
      <w:r w:rsidRPr="007A1E50">
        <w:rPr>
          <w:rFonts w:ascii="Arial Armenian" w:hAnsi="Arial Armenian"/>
          <w:sz w:val="20"/>
          <w:lang w:val="hy-AM"/>
        </w:rPr>
        <w:t xml:space="preserve">  </w:t>
      </w:r>
      <w:r w:rsidRPr="007A1E50">
        <w:rPr>
          <w:rFonts w:ascii="Arial Armenian" w:hAnsi="Arial Armenian"/>
          <w:sz w:val="20"/>
          <w:u w:val="single"/>
          <w:lang w:val="hy-AM"/>
        </w:rPr>
        <w:t xml:space="preserve">                                                </w:t>
      </w:r>
      <w:r w:rsidRPr="007A1E50">
        <w:rPr>
          <w:rFonts w:ascii="Arial Armenian" w:hAnsi="Arial Armenian"/>
          <w:sz w:val="20"/>
          <w:u w:val="single"/>
          <w:lang w:val="es-ES"/>
        </w:rPr>
        <w:t xml:space="preserve">                         </w:t>
      </w:r>
      <w:r w:rsidRPr="007A1E50">
        <w:rPr>
          <w:rFonts w:ascii="Arial Armenian" w:hAnsi="Arial Armenian"/>
          <w:sz w:val="20"/>
          <w:u w:val="single"/>
          <w:lang w:val="hy-AM"/>
        </w:rPr>
        <w:t xml:space="preserve">          </w:t>
      </w:r>
      <w:r w:rsidRPr="007A1E50">
        <w:rPr>
          <w:rFonts w:ascii="Arial Armenian" w:hAnsi="Arial Armenian"/>
          <w:lang w:val="hy-AM"/>
        </w:rPr>
        <w:t>-</w:t>
      </w:r>
      <w:r w:rsidRPr="007A1E50">
        <w:rPr>
          <w:rFonts w:ascii="Arial Armenian" w:hAnsi="Arial Armenian" w:cs="Sylfaen"/>
          <w:sz w:val="20"/>
          <w:szCs w:val="20"/>
          <w:lang w:val="es-ES"/>
        </w:rPr>
        <w:t>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hy-AM"/>
        </w:rPr>
        <w:t>և</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իրեն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փոխկապակցված</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անձինք</w:t>
      </w:r>
    </w:p>
    <w:p w:rsidR="00070C12" w:rsidRPr="007A1E50" w:rsidRDefault="00070C12" w:rsidP="00070C12">
      <w:pPr>
        <w:jc w:val="both"/>
        <w:rPr>
          <w:rFonts w:ascii="Arial Armenian" w:hAnsi="Arial Armenian"/>
          <w:i/>
          <w:sz w:val="16"/>
          <w:vertAlign w:val="superscript"/>
          <w:lang w:val="es-ES"/>
        </w:rPr>
      </w:pP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es-ES"/>
        </w:rPr>
        <w:t xml:space="preserve">                                    </w:t>
      </w:r>
      <w:r w:rsidRPr="007A1E50">
        <w:rPr>
          <w:rFonts w:ascii="Arial Armenian" w:hAnsi="Arial Armenian" w:cs="Sylfaen"/>
          <w:vertAlign w:val="superscript"/>
          <w:lang w:val="hy-AM"/>
        </w:rPr>
        <w:t>մասնակցի անվանում</w:t>
      </w:r>
    </w:p>
    <w:p w:rsidR="00070C12" w:rsidRPr="007A1E50" w:rsidRDefault="00070C12" w:rsidP="00070C12">
      <w:pPr>
        <w:jc w:val="both"/>
        <w:rPr>
          <w:rFonts w:ascii="Arial Armenian" w:hAnsi="Arial Armenian" w:cs="Sylfaen"/>
          <w:sz w:val="20"/>
          <w:lang w:val="hy-AM"/>
        </w:rPr>
      </w:pPr>
      <w:r w:rsidRPr="007A1E50">
        <w:rPr>
          <w:rFonts w:ascii="Arial Armenian" w:hAnsi="Arial Armenian" w:cs="Arial"/>
          <w:sz w:val="20"/>
          <w:szCs w:val="20"/>
          <w:lang w:val="es-ES"/>
        </w:rPr>
        <w:t xml:space="preserve"> </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es-ES"/>
        </w:rPr>
        <w:t>բավարարում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hy-AM"/>
        </w:rPr>
        <w:t>են</w:t>
      </w:r>
      <w:r w:rsidRPr="007A1E50">
        <w:rPr>
          <w:rFonts w:ascii="Arial Armenian" w:hAnsi="Arial Armenian" w:cs="Arial"/>
          <w:sz w:val="20"/>
          <w:szCs w:val="20"/>
          <w:lang w:val="es-ES"/>
        </w:rPr>
        <w:t xml:space="preserve"> </w:t>
      </w:r>
      <w:r w:rsidR="00AB78F9" w:rsidRPr="007A1E50">
        <w:rPr>
          <w:rFonts w:ascii="Arial Armenian" w:eastAsia="Calibri" w:hAnsi="Arial Armenian" w:cs="Sylfaen"/>
          <w:i/>
          <w:sz w:val="20"/>
          <w:szCs w:val="22"/>
          <w:lang w:val="ru-RU"/>
        </w:rPr>
        <w:t>ՎՁՄ</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ru-RU"/>
        </w:rPr>
        <w:t>ԵՀ</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ru-RU"/>
        </w:rPr>
        <w:t>ԳՀ</w:t>
      </w:r>
      <w:r w:rsidR="00AB78F9"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AB78F9" w:rsidRPr="007A1E50">
        <w:rPr>
          <w:rFonts w:ascii="Arial Armenian" w:eastAsia="Calibri" w:hAnsi="Arial Armenian"/>
          <w:i/>
          <w:sz w:val="20"/>
          <w:szCs w:val="22"/>
          <w:u w:val="single"/>
          <w:lang w:val="es-ES"/>
        </w:rPr>
        <w:t xml:space="preserve">  </w:t>
      </w:r>
      <w:r w:rsidRPr="007A1E50">
        <w:rPr>
          <w:rFonts w:ascii="Arial Armenian" w:hAnsi="Arial Armenian" w:cs="Sylfaen"/>
          <w:sz w:val="20"/>
          <w:szCs w:val="20"/>
          <w:lang w:val="es-ES"/>
        </w:rPr>
        <w:t>ծածկագրով</w:t>
      </w:r>
      <w:r w:rsidRPr="007A1E50">
        <w:rPr>
          <w:rFonts w:ascii="Arial Armenian" w:hAnsi="Arial Armenian" w:cs="Arial"/>
          <w:sz w:val="20"/>
          <w:szCs w:val="20"/>
          <w:lang w:val="es-ES"/>
        </w:rPr>
        <w:t xml:space="preserve">  </w:t>
      </w:r>
      <w:r w:rsidR="00AB78F9" w:rsidRPr="007A1E50">
        <w:rPr>
          <w:rFonts w:ascii="Arial Armenian" w:hAnsi="Arial Armenian" w:cs="Sylfaen"/>
          <w:b/>
          <w:sz w:val="20"/>
          <w:szCs w:val="20"/>
          <w:lang w:val="ru-RU"/>
        </w:rPr>
        <w:t>Գնանշման</w:t>
      </w:r>
      <w:r w:rsidR="00AB78F9" w:rsidRPr="007A1E50">
        <w:rPr>
          <w:rFonts w:ascii="Arial Armenian" w:hAnsi="Arial Armenian" w:cs="Sylfaen"/>
          <w:b/>
          <w:sz w:val="20"/>
          <w:szCs w:val="20"/>
          <w:lang w:val="es-ES"/>
        </w:rPr>
        <w:t xml:space="preserve"> </w:t>
      </w:r>
      <w:r w:rsidR="00AB78F9" w:rsidRPr="007A1E50">
        <w:rPr>
          <w:rFonts w:ascii="Arial Armenian" w:hAnsi="Arial Armenian" w:cs="Sylfaen"/>
          <w:b/>
          <w:sz w:val="20"/>
          <w:szCs w:val="20"/>
          <w:lang w:val="ru-RU"/>
        </w:rPr>
        <w:t>հարցման</w:t>
      </w:r>
      <w:r w:rsidR="00AB78F9" w:rsidRPr="007A1E50">
        <w:rPr>
          <w:rFonts w:ascii="Arial Armenian" w:hAnsi="Arial Armenian" w:cs="Sylfaen"/>
          <w:b/>
          <w:sz w:val="20"/>
          <w:szCs w:val="20"/>
          <w:lang w:val="es-ES"/>
        </w:rPr>
        <w:t xml:space="preserve"> </w:t>
      </w:r>
      <w:r w:rsidR="00AB78F9" w:rsidRPr="007A1E50">
        <w:rPr>
          <w:rFonts w:ascii="Arial Armenian" w:hAnsi="Arial Armenian" w:cs="Arial"/>
          <w:b/>
          <w:sz w:val="20"/>
          <w:szCs w:val="20"/>
          <w:lang w:val="es-ES"/>
        </w:rPr>
        <w:t xml:space="preserve"> </w:t>
      </w:r>
      <w:r w:rsidRPr="007A1E50">
        <w:rPr>
          <w:rFonts w:ascii="Arial Armenian" w:hAnsi="Arial Armenian" w:cs="Sylfaen"/>
          <w:sz w:val="20"/>
          <w:szCs w:val="20"/>
          <w:lang w:val="es-ES"/>
        </w:rPr>
        <w:t>մրցույթի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հրավերով</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սահմանված</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մասնակցության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իրավունքի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պահանջներին</w:t>
      </w:r>
      <w:r w:rsidRPr="007A1E50">
        <w:rPr>
          <w:rFonts w:ascii="Arial Armenian" w:hAnsi="Arial Armenian" w:cs="Arial"/>
          <w:sz w:val="20"/>
          <w:szCs w:val="20"/>
          <w:lang w:val="es-ES"/>
        </w:rPr>
        <w:t xml:space="preserve"> </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Arial"/>
          <w:sz w:val="20"/>
          <w:szCs w:val="20"/>
          <w:lang w:val="hy-AM"/>
        </w:rPr>
        <w:t xml:space="preserve"> </w:t>
      </w:r>
      <w:r w:rsidRPr="007A1E50">
        <w:rPr>
          <w:rFonts w:ascii="Arial Armenian" w:hAnsi="Arial Armenian"/>
          <w:sz w:val="20"/>
          <w:u w:val="single"/>
          <w:lang w:val="hy-AM"/>
        </w:rPr>
        <w:t xml:space="preserve">                                              </w:t>
      </w:r>
      <w:r w:rsidRPr="007A1E50">
        <w:rPr>
          <w:rFonts w:ascii="Arial Armenian" w:hAnsi="Arial Armenian"/>
          <w:sz w:val="20"/>
          <w:u w:val="single"/>
          <w:lang w:val="es-ES"/>
        </w:rPr>
        <w:t xml:space="preserve">                         </w:t>
      </w:r>
      <w:r w:rsidRPr="007A1E50">
        <w:rPr>
          <w:rFonts w:ascii="Arial Armenian" w:hAnsi="Arial Armenian"/>
          <w:sz w:val="20"/>
          <w:u w:val="single"/>
          <w:lang w:val="hy-AM"/>
        </w:rPr>
        <w:t xml:space="preserve">          </w:t>
      </w:r>
      <w:r w:rsidRPr="007A1E50">
        <w:rPr>
          <w:rFonts w:ascii="Arial Armenian" w:hAnsi="Arial Armenian"/>
          <w:lang w:val="hy-AM"/>
        </w:rPr>
        <w:t>-</w:t>
      </w:r>
      <w:r w:rsidRPr="007A1E50">
        <w:rPr>
          <w:rFonts w:ascii="Arial Armenian" w:hAnsi="Arial Armenian" w:cs="Sylfaen"/>
          <w:sz w:val="20"/>
          <w:szCs w:val="20"/>
          <w:lang w:val="es-ES"/>
        </w:rPr>
        <w:t>ն</w:t>
      </w:r>
      <w:r w:rsidRPr="007A1E50">
        <w:rPr>
          <w:rFonts w:ascii="Arial Armenian" w:hAnsi="Arial Armenian" w:cs="Sylfaen"/>
          <w:sz w:val="20"/>
          <w:lang w:val="hy-AM"/>
        </w:rPr>
        <w:t xml:space="preserve"> պարտավորվում է ընտրված</w:t>
      </w:r>
    </w:p>
    <w:p w:rsidR="00070C12" w:rsidRPr="007A1E50" w:rsidRDefault="00070C12" w:rsidP="00070C12">
      <w:pPr>
        <w:tabs>
          <w:tab w:val="left" w:pos="6450"/>
        </w:tabs>
        <w:jc w:val="both"/>
        <w:rPr>
          <w:rFonts w:ascii="Arial Armenian" w:hAnsi="Arial Armenian" w:cs="Sylfaen"/>
          <w:sz w:val="20"/>
          <w:lang w:val="es-ES"/>
        </w:rPr>
      </w:pPr>
      <w:r w:rsidRPr="007A1E50">
        <w:rPr>
          <w:rFonts w:ascii="Arial Armenian" w:hAnsi="Arial Armenian" w:cs="Sylfaen"/>
          <w:sz w:val="20"/>
          <w:lang w:val="es-ES"/>
        </w:rPr>
        <w:t xml:space="preserve">                                                          </w:t>
      </w:r>
      <w:r w:rsidRPr="007A1E50">
        <w:rPr>
          <w:rFonts w:ascii="Arial Armenian" w:hAnsi="Arial Armenian" w:cs="Sylfaen"/>
          <w:vertAlign w:val="superscript"/>
          <w:lang w:val="hy-AM"/>
        </w:rPr>
        <w:t>մասնակցի անվանում</w:t>
      </w:r>
    </w:p>
    <w:p w:rsidR="00070C12" w:rsidRPr="007A1E50" w:rsidRDefault="00070C12" w:rsidP="00070C12">
      <w:pPr>
        <w:jc w:val="both"/>
        <w:rPr>
          <w:rFonts w:ascii="Arial Armenian" w:hAnsi="Arial Armenian" w:cs="Arial"/>
          <w:sz w:val="20"/>
          <w:szCs w:val="20"/>
          <w:lang w:val="es-ES"/>
        </w:rPr>
      </w:pPr>
      <w:r w:rsidRPr="007A1E50">
        <w:rPr>
          <w:rFonts w:ascii="Arial Armenian" w:hAnsi="Arial Armenian" w:cs="Sylfaen"/>
          <w:sz w:val="20"/>
          <w:lang w:val="hy-AM"/>
        </w:rPr>
        <w:t>մասնակից ճանաչվելու դեպքում, հրավերով սահմանված կարգով և ժամկետում, ներկայացնել որակավորման ապահովում</w:t>
      </w:r>
      <w:r w:rsidRPr="007A1E50">
        <w:rPr>
          <w:rFonts w:ascii="Arial Armenian" w:hAnsi="Arial Armenian" w:cs="Arial"/>
          <w:sz w:val="20"/>
          <w:szCs w:val="20"/>
          <w:lang w:val="es-ES"/>
        </w:rPr>
        <w:t xml:space="preserve"> </w:t>
      </w:r>
    </w:p>
    <w:p w:rsidR="00070C12" w:rsidRPr="007A1E50" w:rsidRDefault="00070C12" w:rsidP="00070C12">
      <w:pPr>
        <w:ind w:firstLine="708"/>
        <w:jc w:val="both"/>
        <w:rPr>
          <w:rFonts w:ascii="Arial Armenian" w:hAnsi="Arial Armenian" w:cs="Arial"/>
          <w:sz w:val="22"/>
          <w:szCs w:val="22"/>
          <w:lang w:val="es-ES"/>
        </w:rPr>
      </w:pPr>
      <w:r w:rsidRPr="007A1E50">
        <w:rPr>
          <w:rFonts w:ascii="Arial Armenian" w:hAnsi="Arial Armenian" w:cs="Arial"/>
          <w:sz w:val="20"/>
          <w:szCs w:val="20"/>
          <w:lang w:val="hy-AM"/>
        </w:rPr>
        <w:t>2</w:t>
      </w:r>
      <w:r w:rsidRPr="007A1E50">
        <w:rPr>
          <w:rFonts w:ascii="Arial Armenian" w:hAnsi="Arial Armenian" w:cs="Arial"/>
          <w:sz w:val="20"/>
          <w:szCs w:val="20"/>
          <w:lang w:val="es-ES"/>
        </w:rPr>
        <w:t xml:space="preserve">) </w:t>
      </w:r>
      <w:r w:rsidR="00AB78F9" w:rsidRPr="007A1E50">
        <w:rPr>
          <w:rFonts w:ascii="Arial Armenian" w:eastAsia="Calibri" w:hAnsi="Arial Armenian" w:cs="Sylfaen"/>
          <w:i/>
          <w:sz w:val="20"/>
          <w:szCs w:val="22"/>
          <w:lang w:val="ru-RU"/>
        </w:rPr>
        <w:t>ՎՁՄ</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ru-RU"/>
        </w:rPr>
        <w:t>ԵՀ</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ru-RU"/>
        </w:rPr>
        <w:t>ԳՀ</w:t>
      </w:r>
      <w:r w:rsidR="00AB78F9"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AB78F9" w:rsidRPr="007A1E50">
        <w:rPr>
          <w:rFonts w:ascii="Arial Armenian" w:eastAsia="Calibri" w:hAnsi="Arial Armenian"/>
          <w:i/>
          <w:sz w:val="20"/>
          <w:szCs w:val="22"/>
          <w:u w:val="single"/>
          <w:lang w:val="es-ES"/>
        </w:rPr>
        <w:t xml:space="preserve">  </w:t>
      </w:r>
      <w:r w:rsidRPr="007A1E50">
        <w:rPr>
          <w:rFonts w:ascii="Arial Armenian" w:hAnsi="Arial Armenian" w:cs="Sylfaen"/>
          <w:sz w:val="20"/>
          <w:szCs w:val="20"/>
          <w:lang w:val="es-ES"/>
        </w:rPr>
        <w:t>ծածկագրով</w:t>
      </w:r>
      <w:r w:rsidRPr="007A1E50">
        <w:rPr>
          <w:rFonts w:ascii="Arial Armenian" w:hAnsi="Arial Armenian" w:cs="Arial"/>
          <w:sz w:val="20"/>
          <w:szCs w:val="20"/>
          <w:lang w:val="es-ES"/>
        </w:rPr>
        <w:t xml:space="preserve"> </w:t>
      </w:r>
      <w:r w:rsidR="00AB78F9" w:rsidRPr="007A1E50">
        <w:rPr>
          <w:rFonts w:ascii="Arial Armenian" w:hAnsi="Arial Armenian" w:cs="Sylfaen"/>
          <w:b/>
          <w:sz w:val="20"/>
          <w:szCs w:val="20"/>
          <w:lang w:val="ru-RU"/>
        </w:rPr>
        <w:t>Գնանշման</w:t>
      </w:r>
      <w:r w:rsidR="00AB78F9" w:rsidRPr="007A1E50">
        <w:rPr>
          <w:rFonts w:ascii="Arial Armenian" w:hAnsi="Arial Armenian" w:cs="Sylfaen"/>
          <w:b/>
          <w:sz w:val="20"/>
          <w:szCs w:val="20"/>
          <w:lang w:val="es-ES"/>
        </w:rPr>
        <w:t xml:space="preserve"> </w:t>
      </w:r>
      <w:r w:rsidR="00AB78F9" w:rsidRPr="007A1E50">
        <w:rPr>
          <w:rFonts w:ascii="Arial Armenian" w:hAnsi="Arial Armenian" w:cs="Sylfaen"/>
          <w:b/>
          <w:sz w:val="20"/>
          <w:szCs w:val="20"/>
          <w:lang w:val="ru-RU"/>
        </w:rPr>
        <w:t>հարցման</w:t>
      </w:r>
      <w:r w:rsidR="00AB78F9" w:rsidRPr="007A1E50">
        <w:rPr>
          <w:rFonts w:ascii="Arial Armenian" w:hAnsi="Arial Armenian" w:cs="Sylfaen"/>
          <w:b/>
          <w:sz w:val="20"/>
          <w:szCs w:val="20"/>
          <w:lang w:val="es-ES"/>
        </w:rPr>
        <w:t xml:space="preserve"> </w:t>
      </w:r>
      <w:r w:rsidR="00AB78F9" w:rsidRPr="007A1E50">
        <w:rPr>
          <w:rFonts w:ascii="Arial Armenian" w:hAnsi="Arial Armenian" w:cs="Arial"/>
          <w:b/>
          <w:sz w:val="20"/>
          <w:szCs w:val="20"/>
          <w:lang w:val="es-ES"/>
        </w:rPr>
        <w:t xml:space="preserve"> </w:t>
      </w:r>
      <w:r w:rsidRPr="007A1E50">
        <w:rPr>
          <w:rFonts w:ascii="Arial Armenian" w:hAnsi="Arial Armenian" w:cs="Sylfaen"/>
          <w:sz w:val="20"/>
          <w:szCs w:val="20"/>
          <w:lang w:val="es-ES"/>
        </w:rPr>
        <w:t>մրցույթին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մասնակցելու</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շրջանակում</w:t>
      </w:r>
      <w:r w:rsidRPr="007A1E50">
        <w:rPr>
          <w:rFonts w:ascii="Arial Armenian" w:hAnsi="Arial Armenian" w:cs="Arial"/>
          <w:sz w:val="20"/>
          <w:szCs w:val="20"/>
          <w:lang w:val="es-ES"/>
        </w:rPr>
        <w:t>`</w:t>
      </w:r>
      <w:r w:rsidRPr="007A1E50">
        <w:rPr>
          <w:rFonts w:ascii="Arial Armenian" w:hAnsi="Arial Armenian" w:cs="Sylfaen"/>
          <w:sz w:val="22"/>
          <w:szCs w:val="22"/>
          <w:lang w:val="es-ES"/>
        </w:rPr>
        <w:t xml:space="preserve">  </w:t>
      </w:r>
    </w:p>
    <w:p w:rsidR="00070C12" w:rsidRPr="007A1E50" w:rsidRDefault="00070C12" w:rsidP="00070C12">
      <w:pPr>
        <w:numPr>
          <w:ilvl w:val="0"/>
          <w:numId w:val="35"/>
        </w:numPr>
        <w:ind w:left="0" w:firstLine="720"/>
        <w:jc w:val="both"/>
        <w:rPr>
          <w:rFonts w:ascii="Arial Armenian" w:hAnsi="Arial Armenian" w:cs="Arial"/>
          <w:sz w:val="20"/>
          <w:szCs w:val="20"/>
          <w:lang w:val="es-ES"/>
        </w:rPr>
      </w:pPr>
      <w:r w:rsidRPr="007A1E50">
        <w:rPr>
          <w:rFonts w:ascii="Arial Armenian" w:hAnsi="Arial Armenian" w:cs="Sylfaen"/>
          <w:sz w:val="20"/>
          <w:szCs w:val="20"/>
          <w:lang w:val="es-ES"/>
        </w:rPr>
        <w:t>թույլ</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չի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տվել</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և</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կամ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թույլ</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չի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տալու</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hy-AM"/>
        </w:rPr>
        <w:t>անբարեխիղճ</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մրցակցություն</w:t>
      </w:r>
      <w:r w:rsidRPr="007A1E50">
        <w:rPr>
          <w:rFonts w:ascii="Arial Armenian" w:hAnsi="Arial Armenian" w:cs="Arial"/>
          <w:sz w:val="20"/>
          <w:szCs w:val="20"/>
          <w:lang w:val="es-ES"/>
        </w:rPr>
        <w:t xml:space="preserve"> </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es-ES"/>
        </w:rPr>
        <w:t>գերիշխող</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դիրքի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չարաշահում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և</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հակամրցակցային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համաձայնություն</w:t>
      </w:r>
      <w:r w:rsidRPr="007A1E50">
        <w:rPr>
          <w:rFonts w:ascii="Arial Armenian" w:hAnsi="Arial Armenian" w:cs="Arial"/>
          <w:sz w:val="20"/>
          <w:szCs w:val="20"/>
          <w:lang w:val="es-ES"/>
        </w:rPr>
        <w:t>,</w:t>
      </w:r>
    </w:p>
    <w:p w:rsidR="00070C12" w:rsidRPr="007A1E50" w:rsidRDefault="00070C12" w:rsidP="00070C12">
      <w:pPr>
        <w:numPr>
          <w:ilvl w:val="0"/>
          <w:numId w:val="35"/>
        </w:numPr>
        <w:ind w:left="0" w:firstLine="720"/>
        <w:jc w:val="both"/>
        <w:rPr>
          <w:rFonts w:ascii="Arial Armenian" w:hAnsi="Arial Armenian"/>
          <w:sz w:val="22"/>
          <w:szCs w:val="22"/>
          <w:lang w:val="es-ES"/>
        </w:rPr>
      </w:pPr>
      <w:r w:rsidRPr="007A1E50">
        <w:rPr>
          <w:rFonts w:ascii="Arial Armenian" w:hAnsi="Arial Armenian" w:cs="Sylfaen"/>
          <w:sz w:val="20"/>
          <w:szCs w:val="20"/>
          <w:lang w:val="es-ES"/>
        </w:rPr>
        <w:t>բացակայում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հրավերով</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սահմանված</w:t>
      </w:r>
      <w:r w:rsidRPr="007A1E50">
        <w:rPr>
          <w:rFonts w:ascii="Arial Armenian" w:hAnsi="Arial Armenian" w:cs="Arial"/>
          <w:sz w:val="20"/>
          <w:szCs w:val="20"/>
          <w:lang w:val="es-ES"/>
        </w:rPr>
        <w:t>`</w:t>
      </w:r>
      <w:r w:rsidRPr="007A1E50">
        <w:rPr>
          <w:rFonts w:ascii="Arial Armenian" w:hAnsi="Arial Armenian"/>
          <w:sz w:val="22"/>
          <w:szCs w:val="22"/>
          <w:lang w:val="es-ES"/>
        </w:rPr>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cs="Arial"/>
          <w:sz w:val="20"/>
          <w:szCs w:val="20"/>
          <w:lang w:val="es-ES"/>
        </w:rPr>
        <w:t>-</w:t>
      </w:r>
      <w:r w:rsidRPr="007A1E50">
        <w:rPr>
          <w:rFonts w:ascii="Arial Armenian" w:hAnsi="Arial Armenian" w:cs="Sylfaen"/>
          <w:sz w:val="20"/>
          <w:szCs w:val="20"/>
          <w:lang w:val="es-ES"/>
        </w:rPr>
        <w:t>ին</w:t>
      </w:r>
      <w:r w:rsidRPr="007A1E50">
        <w:rPr>
          <w:rFonts w:ascii="Arial Armenian" w:hAnsi="Arial Armenian"/>
          <w:sz w:val="22"/>
          <w:szCs w:val="22"/>
          <w:lang w:val="es-ES"/>
        </w:rPr>
        <w:t xml:space="preserve"> </w:t>
      </w:r>
    </w:p>
    <w:p w:rsidR="00070C12" w:rsidRPr="007A1E50" w:rsidRDefault="00070C12" w:rsidP="00070C12">
      <w:pPr>
        <w:jc w:val="both"/>
        <w:rPr>
          <w:rFonts w:ascii="Arial Armenian" w:hAnsi="Arial Armenian" w:cs="Arial"/>
          <w:vertAlign w:val="superscript"/>
          <w:lang w:val="hy-AM"/>
        </w:rPr>
      </w:pPr>
      <w:r w:rsidRPr="007A1E50">
        <w:rPr>
          <w:rFonts w:ascii="Arial Armenian" w:hAnsi="Arial Armenian"/>
          <w:vertAlign w:val="superscript"/>
          <w:lang w:val="es-ES"/>
        </w:rPr>
        <w:t xml:space="preserve"> </w:t>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t xml:space="preserve">      </w:t>
      </w:r>
      <w:r w:rsidRPr="007A1E50">
        <w:rPr>
          <w:rFonts w:ascii="Arial Armenian" w:hAnsi="Arial Armenian" w:cs="Sylfaen"/>
          <w:vertAlign w:val="superscript"/>
          <w:lang w:val="hy-AM"/>
        </w:rPr>
        <w:t>մասնակցի</w:t>
      </w:r>
      <w:r w:rsidRPr="007A1E50">
        <w:rPr>
          <w:rFonts w:ascii="Arial Armenian" w:hAnsi="Arial Armenian" w:cs="Arial"/>
          <w:vertAlign w:val="superscript"/>
          <w:lang w:val="hy-AM"/>
        </w:rPr>
        <w:t xml:space="preserve"> </w:t>
      </w:r>
      <w:r w:rsidRPr="007A1E50">
        <w:rPr>
          <w:rFonts w:ascii="Arial Armenian" w:hAnsi="Arial Armenian" w:cs="Sylfaen"/>
          <w:vertAlign w:val="superscript"/>
          <w:lang w:val="hy-AM"/>
        </w:rPr>
        <w:t>անվանումը</w:t>
      </w:r>
      <w:r w:rsidRPr="007A1E50">
        <w:rPr>
          <w:rFonts w:ascii="Arial Armenian" w:hAnsi="Arial Armenian" w:cs="Arial"/>
          <w:vertAlign w:val="superscript"/>
          <w:lang w:val="hy-AM"/>
        </w:rPr>
        <w:t xml:space="preserve"> </w:t>
      </w:r>
    </w:p>
    <w:p w:rsidR="00070C12" w:rsidRPr="007A1E50" w:rsidRDefault="00070C12" w:rsidP="00070C12">
      <w:pPr>
        <w:jc w:val="both"/>
        <w:rPr>
          <w:rFonts w:ascii="Arial Armenian" w:hAnsi="Arial Armenian"/>
          <w:sz w:val="22"/>
          <w:szCs w:val="22"/>
          <w:u w:val="single"/>
          <w:lang w:val="es-ES"/>
        </w:rPr>
      </w:pPr>
      <w:r w:rsidRPr="007A1E50">
        <w:rPr>
          <w:rFonts w:ascii="Arial Armenian" w:hAnsi="Arial Armenian" w:cs="Sylfaen"/>
          <w:sz w:val="20"/>
          <w:szCs w:val="20"/>
          <w:lang w:val="es-ES"/>
        </w:rPr>
        <w:t>փոխկապակցված</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անձանց</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և</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կամ</w:t>
      </w:r>
      <w:r w:rsidRPr="007A1E50">
        <w:rPr>
          <w:rFonts w:ascii="Arial Armenian" w:hAnsi="Arial Armenian" w:cs="Arial"/>
          <w:sz w:val="20"/>
          <w:szCs w:val="20"/>
          <w:lang w:val="es-ES"/>
        </w:rPr>
        <w:t>)</w:t>
      </w:r>
      <w:r w:rsidRPr="007A1E50">
        <w:rPr>
          <w:rFonts w:ascii="Arial Armenian" w:hAnsi="Arial Armenian"/>
          <w:sz w:val="22"/>
          <w:szCs w:val="22"/>
          <w:lang w:val="es-ES"/>
        </w:rPr>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t xml:space="preserve">                    </w:t>
      </w:r>
      <w:r w:rsidRPr="007A1E50">
        <w:rPr>
          <w:rFonts w:ascii="Arial Armenian" w:hAnsi="Arial Armenian" w:cs="Arial"/>
          <w:sz w:val="20"/>
          <w:szCs w:val="20"/>
          <w:lang w:val="es-ES"/>
        </w:rPr>
        <w:t>-</w:t>
      </w:r>
      <w:r w:rsidRPr="007A1E50">
        <w:rPr>
          <w:rFonts w:ascii="Arial Armenian" w:hAnsi="Arial Armenian" w:cs="Sylfaen"/>
          <w:sz w:val="20"/>
          <w:szCs w:val="20"/>
          <w:lang w:val="es-ES"/>
        </w:rPr>
        <w:t>ի</w:t>
      </w:r>
      <w:r w:rsidRPr="007A1E50">
        <w:rPr>
          <w:rFonts w:ascii="Arial Armenian" w:hAnsi="Arial Armenian"/>
          <w:sz w:val="22"/>
          <w:szCs w:val="22"/>
          <w:u w:val="single"/>
          <w:lang w:val="es-ES"/>
        </w:rPr>
        <w:t xml:space="preserve">  </w:t>
      </w:r>
    </w:p>
    <w:p w:rsidR="00070C12" w:rsidRPr="007A1E50" w:rsidRDefault="00070C12" w:rsidP="00070C12">
      <w:pPr>
        <w:jc w:val="both"/>
        <w:rPr>
          <w:rFonts w:ascii="Arial Armenian" w:hAnsi="Arial Armenian"/>
          <w:sz w:val="22"/>
          <w:szCs w:val="22"/>
          <w:u w:val="single"/>
          <w:lang w:val="es-ES"/>
        </w:rPr>
      </w:pP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hy-AM"/>
        </w:rPr>
        <w:t>մասնակցի</w:t>
      </w:r>
      <w:r w:rsidRPr="007A1E50">
        <w:rPr>
          <w:rFonts w:ascii="Arial Armenian" w:hAnsi="Arial Armenian" w:cs="Arial"/>
          <w:vertAlign w:val="superscript"/>
          <w:lang w:val="hy-AM"/>
        </w:rPr>
        <w:t xml:space="preserve"> </w:t>
      </w:r>
      <w:r w:rsidRPr="007A1E50">
        <w:rPr>
          <w:rFonts w:ascii="Arial Armenian" w:hAnsi="Arial Armenian" w:cs="Sylfaen"/>
          <w:vertAlign w:val="superscript"/>
          <w:lang w:val="hy-AM"/>
        </w:rPr>
        <w:t>անվանումը</w:t>
      </w:r>
    </w:p>
    <w:p w:rsidR="00070C12" w:rsidRPr="007A1E50" w:rsidRDefault="00070C12" w:rsidP="00070C12">
      <w:pPr>
        <w:jc w:val="both"/>
        <w:rPr>
          <w:rFonts w:ascii="Arial Armenian" w:hAnsi="Arial Armenian"/>
          <w:sz w:val="22"/>
          <w:szCs w:val="22"/>
          <w:u w:val="single"/>
          <w:lang w:val="es-ES"/>
        </w:rPr>
      </w:pPr>
      <w:r w:rsidRPr="007A1E50">
        <w:rPr>
          <w:rFonts w:ascii="Arial Armenian" w:hAnsi="Arial Armenian" w:cs="Sylfaen"/>
          <w:sz w:val="20"/>
          <w:szCs w:val="20"/>
          <w:lang w:val="es-ES"/>
        </w:rPr>
        <w:t>կողմից</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հիմնադրված</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կամ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ավելի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քան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հիսուն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տոկոս</w:t>
      </w:r>
      <w:r w:rsidRPr="007A1E50">
        <w:rPr>
          <w:rFonts w:ascii="Arial Armenian" w:hAnsi="Arial Armenian"/>
          <w:sz w:val="22"/>
          <w:szCs w:val="22"/>
          <w:lang w:val="es-ES"/>
        </w:rPr>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t xml:space="preserve">                   </w:t>
      </w:r>
      <w:r w:rsidRPr="007A1E50">
        <w:rPr>
          <w:rFonts w:ascii="Arial Armenian" w:hAnsi="Arial Armenian" w:cs="Arial"/>
          <w:sz w:val="20"/>
          <w:szCs w:val="20"/>
          <w:lang w:val="es-ES"/>
        </w:rPr>
        <w:t>-</w:t>
      </w:r>
      <w:r w:rsidRPr="007A1E50">
        <w:rPr>
          <w:rFonts w:ascii="Arial Armenian" w:hAnsi="Arial Armenian" w:cs="Sylfaen"/>
          <w:sz w:val="20"/>
          <w:szCs w:val="20"/>
          <w:lang w:val="es-ES"/>
        </w:rPr>
        <w:t>ին</w:t>
      </w:r>
    </w:p>
    <w:p w:rsidR="00070C12" w:rsidRPr="007A1E50" w:rsidRDefault="00070C12" w:rsidP="00070C12">
      <w:pPr>
        <w:jc w:val="both"/>
        <w:rPr>
          <w:rFonts w:ascii="Arial Armenian" w:hAnsi="Arial Armenian"/>
          <w:sz w:val="22"/>
          <w:szCs w:val="22"/>
          <w:lang w:val="es-ES"/>
        </w:rPr>
      </w:pPr>
      <w:r w:rsidRPr="007A1E50">
        <w:rPr>
          <w:rFonts w:ascii="Arial Armenian" w:hAnsi="Arial Armenian" w:cs="Sylfaen"/>
          <w:vertAlign w:val="superscript"/>
          <w:lang w:val="es-ES"/>
        </w:rPr>
        <w:t xml:space="preserve">                                                                     </w:t>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es-ES"/>
        </w:rPr>
        <w:tab/>
      </w:r>
      <w:r w:rsidRPr="007A1E50">
        <w:rPr>
          <w:rFonts w:ascii="Arial Armenian" w:hAnsi="Arial Armenian" w:cs="Sylfaen"/>
          <w:vertAlign w:val="superscript"/>
          <w:lang w:val="hy-AM"/>
        </w:rPr>
        <w:t>մասնակցի</w:t>
      </w:r>
      <w:r w:rsidRPr="007A1E50">
        <w:rPr>
          <w:rFonts w:ascii="Arial Armenian" w:hAnsi="Arial Armenian" w:cs="Arial"/>
          <w:vertAlign w:val="superscript"/>
          <w:lang w:val="hy-AM"/>
        </w:rPr>
        <w:t xml:space="preserve"> </w:t>
      </w:r>
      <w:r w:rsidRPr="007A1E50">
        <w:rPr>
          <w:rFonts w:ascii="Arial Armenian" w:hAnsi="Arial Armenian" w:cs="Sylfaen"/>
          <w:vertAlign w:val="superscript"/>
          <w:lang w:val="hy-AM"/>
        </w:rPr>
        <w:t>անվանումը</w:t>
      </w:r>
    </w:p>
    <w:p w:rsidR="00070C12" w:rsidRPr="007A1E50" w:rsidRDefault="00070C12" w:rsidP="00070C12">
      <w:pPr>
        <w:jc w:val="both"/>
        <w:rPr>
          <w:rFonts w:ascii="Arial Armenian" w:hAnsi="Arial Armenian" w:cs="Arial"/>
          <w:sz w:val="20"/>
          <w:szCs w:val="20"/>
          <w:lang w:val="es-ES"/>
        </w:rPr>
      </w:pPr>
      <w:r w:rsidRPr="007A1E50">
        <w:rPr>
          <w:rFonts w:ascii="Arial Armenian" w:hAnsi="Arial Armenian" w:cs="Sylfaen"/>
          <w:sz w:val="20"/>
          <w:szCs w:val="20"/>
          <w:lang w:val="es-ES"/>
        </w:rPr>
        <w:t>պատկանող</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բաժնեմաս</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փայաբաժին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ունեցող</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կազմակերպությունների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միաժամանակյա</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մասնակցության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դեպք</w:t>
      </w:r>
      <w:r w:rsidRPr="007A1E50">
        <w:rPr>
          <w:rFonts w:ascii="Arial Armenian" w:hAnsi="Arial Armenian" w:cs="Arial"/>
          <w:sz w:val="20"/>
          <w:szCs w:val="20"/>
          <w:lang w:val="es-ES"/>
        </w:rPr>
        <w:t>:</w:t>
      </w:r>
    </w:p>
    <w:p w:rsidR="00070C12" w:rsidRPr="007A1E50" w:rsidRDefault="00070C12" w:rsidP="00070C12">
      <w:pPr>
        <w:jc w:val="both"/>
        <w:rPr>
          <w:rFonts w:ascii="Arial Armenian" w:hAnsi="Arial Armenian" w:cs="Arial"/>
          <w:sz w:val="20"/>
          <w:szCs w:val="20"/>
          <w:lang w:val="es-ES"/>
        </w:rPr>
      </w:pPr>
    </w:p>
    <w:p w:rsidR="00070C12" w:rsidRPr="007A1E50" w:rsidRDefault="00070C12" w:rsidP="00070C12">
      <w:pPr>
        <w:ind w:left="720"/>
        <w:jc w:val="both"/>
        <w:rPr>
          <w:rFonts w:ascii="Arial Armenian" w:hAnsi="Arial Armenian"/>
          <w:sz w:val="22"/>
          <w:szCs w:val="22"/>
          <w:lang w:val="es-ES"/>
        </w:rPr>
      </w:pPr>
      <w:r w:rsidRPr="007A1E50">
        <w:rPr>
          <w:rFonts w:ascii="Arial Armenian" w:hAnsi="Arial Armenian" w:cs="Sylfaen"/>
          <w:sz w:val="20"/>
          <w:szCs w:val="20"/>
          <w:lang w:val="hy-AM"/>
        </w:rPr>
        <w:t>Ս</w:t>
      </w:r>
      <w:r w:rsidRPr="007A1E50">
        <w:rPr>
          <w:rFonts w:ascii="Arial Armenian" w:hAnsi="Arial Armenian" w:cs="Sylfaen"/>
          <w:sz w:val="20"/>
          <w:szCs w:val="20"/>
          <w:lang w:val="es-ES"/>
        </w:rPr>
        <w:t>տորև</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ներկայացնում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hy-AM"/>
        </w:rPr>
        <w:t>է</w:t>
      </w:r>
      <w:r w:rsidRPr="007A1E50">
        <w:rPr>
          <w:rFonts w:ascii="Arial Armenian" w:hAnsi="Arial Armenian" w:cs="Arial"/>
          <w:sz w:val="20"/>
          <w:szCs w:val="20"/>
          <w:lang w:val="hy-AM"/>
        </w:rPr>
        <w:t xml:space="preserve"> </w:t>
      </w:r>
      <w:r w:rsidRPr="007A1E50">
        <w:rPr>
          <w:rFonts w:ascii="Arial Armenian" w:hAnsi="Arial Armenian"/>
          <w:sz w:val="22"/>
          <w:szCs w:val="22"/>
          <w:u w:val="single"/>
          <w:lang w:val="es-ES"/>
        </w:rPr>
        <w:t xml:space="preserve">                   </w:t>
      </w:r>
      <w:r w:rsidRPr="007A1E50">
        <w:rPr>
          <w:rFonts w:ascii="Arial Armenian" w:hAnsi="Arial Armenian"/>
          <w:sz w:val="22"/>
          <w:szCs w:val="22"/>
          <w:u w:val="single"/>
          <w:lang w:val="es-ES"/>
        </w:rPr>
        <w:tab/>
      </w:r>
      <w:r w:rsidRPr="007A1E50">
        <w:rPr>
          <w:rFonts w:ascii="Arial Armenian" w:hAnsi="Arial Armenian"/>
          <w:sz w:val="22"/>
          <w:szCs w:val="22"/>
          <w:u w:val="single"/>
          <w:lang w:val="es-ES"/>
        </w:rPr>
        <w:tab/>
      </w:r>
      <w:r w:rsidRPr="007A1E50">
        <w:rPr>
          <w:rFonts w:ascii="Arial Armenian" w:hAnsi="Arial Armenian" w:cs="Arial"/>
          <w:sz w:val="20"/>
          <w:szCs w:val="20"/>
          <w:lang w:val="es-ES"/>
        </w:rPr>
        <w:t>-</w:t>
      </w:r>
      <w:r w:rsidRPr="007A1E50">
        <w:rPr>
          <w:rFonts w:ascii="Arial Armenian" w:hAnsi="Arial Armenian" w:cs="Sylfaen"/>
          <w:sz w:val="20"/>
          <w:szCs w:val="20"/>
          <w:lang w:val="es-ES"/>
        </w:rPr>
        <w:t>ի</w:t>
      </w:r>
      <w:r w:rsidRPr="007A1E50">
        <w:rPr>
          <w:rFonts w:ascii="Arial Armenian" w:hAnsi="Arial Armenian"/>
          <w:sz w:val="22"/>
          <w:szCs w:val="22"/>
          <w:lang w:val="es-ES"/>
        </w:rPr>
        <w:t xml:space="preserve"> </w:t>
      </w:r>
      <w:r w:rsidRPr="007A1E50">
        <w:rPr>
          <w:rFonts w:ascii="Arial Armenian" w:hAnsi="Arial Armenian" w:cs="Sylfaen"/>
          <w:sz w:val="20"/>
          <w:szCs w:val="20"/>
          <w:lang w:val="es-ES"/>
        </w:rPr>
        <w:t>իրական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շահառուների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վերաբերյալ</w:t>
      </w:r>
    </w:p>
    <w:p w:rsidR="00070C12" w:rsidRPr="007A1E50" w:rsidRDefault="00070C12" w:rsidP="00070C12">
      <w:pPr>
        <w:jc w:val="both"/>
        <w:rPr>
          <w:rFonts w:ascii="Arial Armenian" w:hAnsi="Arial Armenian" w:cs="Arial"/>
          <w:vertAlign w:val="superscript"/>
          <w:lang w:val="hy-AM"/>
        </w:rPr>
      </w:pPr>
      <w:r w:rsidRPr="007A1E50">
        <w:rPr>
          <w:rFonts w:ascii="Arial Armenian" w:hAnsi="Arial Armenian"/>
          <w:vertAlign w:val="superscript"/>
          <w:lang w:val="es-ES"/>
        </w:rPr>
        <w:t xml:space="preserve"> </w:t>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r>
      <w:r w:rsidRPr="007A1E50">
        <w:rPr>
          <w:rFonts w:ascii="Arial Armenian" w:hAnsi="Arial Armenian"/>
          <w:vertAlign w:val="superscript"/>
          <w:lang w:val="es-ES"/>
        </w:rPr>
        <w:tab/>
        <w:t xml:space="preserve">     </w:t>
      </w:r>
      <w:r w:rsidRPr="007A1E50">
        <w:rPr>
          <w:rFonts w:ascii="Arial Armenian" w:hAnsi="Arial Armenian" w:cs="Sylfaen"/>
          <w:vertAlign w:val="superscript"/>
          <w:lang w:val="hy-AM"/>
        </w:rPr>
        <w:t>մասնակցի</w:t>
      </w:r>
      <w:r w:rsidRPr="007A1E50">
        <w:rPr>
          <w:rFonts w:ascii="Arial Armenian" w:hAnsi="Arial Armenian" w:cs="Arial"/>
          <w:vertAlign w:val="superscript"/>
          <w:lang w:val="hy-AM"/>
        </w:rPr>
        <w:t xml:space="preserve"> </w:t>
      </w:r>
      <w:r w:rsidRPr="007A1E50">
        <w:rPr>
          <w:rFonts w:ascii="Arial Armenian" w:hAnsi="Arial Armenian" w:cs="Sylfaen"/>
          <w:vertAlign w:val="superscript"/>
          <w:lang w:val="hy-AM"/>
        </w:rPr>
        <w:t>անվանումը</w:t>
      </w:r>
      <w:r w:rsidRPr="007A1E50">
        <w:rPr>
          <w:rFonts w:ascii="Arial Armenian" w:hAnsi="Arial Armenian" w:cs="Arial"/>
          <w:vertAlign w:val="superscript"/>
          <w:lang w:val="hy-AM"/>
        </w:rPr>
        <w:t xml:space="preserve"> </w:t>
      </w:r>
    </w:p>
    <w:p w:rsidR="00070C12" w:rsidRPr="007A1E50" w:rsidRDefault="00070C12" w:rsidP="00070C12">
      <w:pPr>
        <w:jc w:val="both"/>
        <w:rPr>
          <w:rFonts w:ascii="Arial Armenian" w:hAnsi="Arial Armenian"/>
          <w:sz w:val="22"/>
          <w:szCs w:val="22"/>
          <w:lang w:val="hy-AM"/>
        </w:rPr>
      </w:pPr>
    </w:p>
    <w:p w:rsidR="00070C12" w:rsidRPr="007A1E50" w:rsidRDefault="00070C12" w:rsidP="00070C12">
      <w:pPr>
        <w:jc w:val="both"/>
        <w:rPr>
          <w:rFonts w:ascii="Arial Armenian" w:hAnsi="Arial Armenian" w:cs="Arial"/>
          <w:sz w:val="18"/>
          <w:szCs w:val="18"/>
          <w:vertAlign w:val="superscript"/>
          <w:lang w:val="es-ES"/>
        </w:rPr>
      </w:pPr>
      <w:r w:rsidRPr="007A1E50">
        <w:rPr>
          <w:rFonts w:ascii="Arial Armenian" w:hAnsi="Arial Armenian" w:cs="Sylfaen"/>
          <w:sz w:val="20"/>
          <w:szCs w:val="20"/>
          <w:lang w:val="es-ES"/>
        </w:rPr>
        <w:t>տեղեկություններ</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պարունակող</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կայքէջի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հղումը՝</w:t>
      </w:r>
      <w:r w:rsidRPr="007A1E50">
        <w:rPr>
          <w:rFonts w:ascii="Arial Armenian" w:hAnsi="Arial Armenian" w:cs="Arial"/>
          <w:sz w:val="20"/>
          <w:szCs w:val="20"/>
          <w:lang w:val="es-ES"/>
        </w:rPr>
        <w:t xml:space="preserve"> ----</w:t>
      </w:r>
      <w:r w:rsidRPr="007A1E50">
        <w:rPr>
          <w:rFonts w:ascii="Arial Armenian" w:hAnsi="Arial Armenian" w:cs="Arial"/>
          <w:sz w:val="20"/>
          <w:szCs w:val="20"/>
          <w:lang w:val="hy-AM"/>
        </w:rPr>
        <w:t>-------------------</w:t>
      </w:r>
      <w:r w:rsidRPr="007A1E50">
        <w:rPr>
          <w:rFonts w:ascii="Arial Armenian" w:hAnsi="Arial Armenian" w:cs="Arial"/>
          <w:sz w:val="20"/>
          <w:szCs w:val="20"/>
          <w:lang w:val="es-ES"/>
        </w:rPr>
        <w:t>-----------------------------</w:t>
      </w:r>
      <w:r w:rsidRPr="007A1E50">
        <w:rPr>
          <w:rFonts w:ascii="Arial Armenian" w:hAnsi="Arial Armenian" w:cs="Arial"/>
          <w:sz w:val="18"/>
          <w:szCs w:val="18"/>
          <w:lang w:val="hy-AM"/>
        </w:rPr>
        <w:t>**</w:t>
      </w:r>
      <w:r w:rsidRPr="007A1E50">
        <w:rPr>
          <w:rFonts w:ascii="Arial Armenian" w:hAnsi="Arial Armenian" w:cs="Arial"/>
          <w:sz w:val="18"/>
          <w:szCs w:val="18"/>
          <w:vertAlign w:val="superscript"/>
          <w:lang w:val="es-ES"/>
        </w:rPr>
        <w:t xml:space="preserve"> </w:t>
      </w:r>
    </w:p>
    <w:p w:rsidR="00070C12" w:rsidRPr="007A1E50" w:rsidRDefault="00070C12" w:rsidP="00070C12">
      <w:pPr>
        <w:jc w:val="right"/>
        <w:rPr>
          <w:rFonts w:ascii="Arial Armenian" w:hAnsi="Arial Armenian"/>
          <w:sz w:val="10"/>
          <w:szCs w:val="10"/>
          <w:lang w:val="es-ES"/>
        </w:rPr>
      </w:pPr>
      <w:r w:rsidRPr="007A1E50">
        <w:rPr>
          <w:rFonts w:ascii="Arial Armenian" w:hAnsi="Arial Armenian" w:cs="Arial"/>
          <w:sz w:val="20"/>
          <w:szCs w:val="20"/>
          <w:lang w:val="es-ES"/>
        </w:rPr>
        <w:t xml:space="preserve"> </w:t>
      </w:r>
    </w:p>
    <w:p w:rsidR="00070C12" w:rsidRPr="007A1E50" w:rsidRDefault="00070C12" w:rsidP="00070C12">
      <w:pPr>
        <w:ind w:firstLine="708"/>
        <w:jc w:val="both"/>
        <w:rPr>
          <w:rFonts w:ascii="Arial Armenian" w:hAnsi="Arial Armenian"/>
          <w:sz w:val="20"/>
          <w:lang w:val="es-ES"/>
        </w:rPr>
      </w:pPr>
    </w:p>
    <w:p w:rsidR="00070C12" w:rsidRPr="007A1E50" w:rsidRDefault="00070C12" w:rsidP="00070C12">
      <w:pPr>
        <w:ind w:firstLine="708"/>
        <w:jc w:val="both"/>
        <w:rPr>
          <w:rFonts w:ascii="Arial Armenian" w:hAnsi="Arial Armenian"/>
          <w:sz w:val="20"/>
          <w:lang w:val="es-ES"/>
        </w:rPr>
      </w:pPr>
    </w:p>
    <w:p w:rsidR="00070C12" w:rsidRPr="007A1E50" w:rsidRDefault="00070C12" w:rsidP="00070C12">
      <w:pPr>
        <w:jc w:val="both"/>
        <w:rPr>
          <w:rFonts w:ascii="Arial Armenian" w:hAnsi="Arial Armenian"/>
          <w:sz w:val="20"/>
          <w:lang w:val="es-ES"/>
        </w:rPr>
      </w:pPr>
    </w:p>
    <w:p w:rsidR="00070C12" w:rsidRPr="007A1E50" w:rsidRDefault="00070C12" w:rsidP="00070C12">
      <w:pPr>
        <w:jc w:val="both"/>
        <w:rPr>
          <w:rFonts w:ascii="Arial Armenian" w:hAnsi="Arial Armenian"/>
          <w:sz w:val="20"/>
          <w:lang w:val="es-ES"/>
        </w:rPr>
      </w:pPr>
    </w:p>
    <w:p w:rsidR="00070C12" w:rsidRPr="007A1E50" w:rsidRDefault="00070C12" w:rsidP="00070C12">
      <w:pPr>
        <w:jc w:val="both"/>
        <w:rPr>
          <w:rFonts w:ascii="Arial Armenian" w:hAnsi="Arial Armenian" w:cs="Arial"/>
          <w:sz w:val="20"/>
          <w:vertAlign w:val="superscript"/>
          <w:lang w:val="es-ES"/>
        </w:rPr>
      </w:pPr>
      <w:r w:rsidRPr="007A1E50">
        <w:rPr>
          <w:rFonts w:ascii="Arial Armenian" w:hAnsi="Arial Armenian"/>
          <w:sz w:val="20"/>
          <w:lang w:val="es-ES"/>
        </w:rPr>
        <w:t xml:space="preserve">   </w:t>
      </w:r>
      <w:r w:rsidRPr="007A1E50">
        <w:rPr>
          <w:rFonts w:ascii="Arial Armenian" w:hAnsi="Arial Armenian"/>
          <w:sz w:val="20"/>
          <w:lang w:val="hy-AM"/>
        </w:rPr>
        <w:t xml:space="preserve">___________________________________________________ </w:t>
      </w:r>
      <w:r w:rsidRPr="007A1E50">
        <w:rPr>
          <w:rFonts w:ascii="Arial Armenian" w:hAnsi="Arial Armenian"/>
          <w:sz w:val="20"/>
          <w:lang w:val="hy-AM"/>
        </w:rPr>
        <w:tab/>
        <w:t xml:space="preserve">                _____________</w:t>
      </w:r>
      <w:r w:rsidRPr="007A1E50">
        <w:rPr>
          <w:rFonts w:ascii="Arial Armenian" w:hAnsi="Arial Armenian"/>
          <w:sz w:val="20"/>
          <w:u w:val="single"/>
          <w:lang w:val="es-ES"/>
        </w:rPr>
        <w:tab/>
      </w:r>
      <w:r w:rsidRPr="007A1E50">
        <w:rPr>
          <w:rFonts w:ascii="Arial Armenian" w:hAnsi="Arial Armenian"/>
          <w:sz w:val="20"/>
          <w:u w:val="single"/>
          <w:lang w:val="es-ES"/>
        </w:rPr>
        <w:tab/>
      </w:r>
      <w:r w:rsidRPr="007A1E50">
        <w:rPr>
          <w:rFonts w:ascii="Arial Armenian" w:hAnsi="Arial Armenian"/>
          <w:sz w:val="20"/>
          <w:lang w:val="es-ES"/>
        </w:rPr>
        <w:tab/>
      </w:r>
      <w:r w:rsidRPr="007A1E50">
        <w:rPr>
          <w:rFonts w:ascii="Arial Armenian" w:hAnsi="Arial Armenian"/>
          <w:sz w:val="20"/>
          <w:lang w:val="es-ES"/>
        </w:rPr>
        <w:tab/>
      </w:r>
      <w:r w:rsidRPr="007A1E50">
        <w:rPr>
          <w:rFonts w:ascii="Arial Armenian" w:hAnsi="Arial Armenian"/>
          <w:sz w:val="20"/>
          <w:lang w:val="hy-AM"/>
        </w:rPr>
        <w:t xml:space="preserve"> </w:t>
      </w:r>
      <w:r w:rsidRPr="007A1E50">
        <w:rPr>
          <w:rFonts w:ascii="Arial Armenian" w:hAnsi="Arial Armenian" w:cs="Sylfaen"/>
          <w:sz w:val="20"/>
          <w:vertAlign w:val="superscript"/>
          <w:lang w:val="hy-AM"/>
        </w:rPr>
        <w:t>Մասնակցի</w:t>
      </w:r>
      <w:r w:rsidRPr="007A1E50">
        <w:rPr>
          <w:rFonts w:ascii="Arial Armenian" w:hAnsi="Arial Armenian" w:cs="Arial"/>
          <w:sz w:val="20"/>
          <w:vertAlign w:val="superscript"/>
          <w:lang w:val="hy-AM"/>
        </w:rPr>
        <w:t xml:space="preserve"> </w:t>
      </w:r>
      <w:r w:rsidRPr="007A1E50">
        <w:rPr>
          <w:rFonts w:ascii="Arial Armenian" w:hAnsi="Arial Armenian" w:cs="Sylfaen"/>
          <w:sz w:val="20"/>
          <w:vertAlign w:val="superscript"/>
          <w:lang w:val="hy-AM"/>
        </w:rPr>
        <w:t>անվանումը</w:t>
      </w:r>
      <w:r w:rsidRPr="007A1E50">
        <w:rPr>
          <w:rFonts w:ascii="Arial Armenian" w:hAnsi="Arial Armenian" w:cs="Arial"/>
          <w:sz w:val="20"/>
          <w:vertAlign w:val="superscript"/>
          <w:lang w:val="hy-AM"/>
        </w:rPr>
        <w:t xml:space="preserve"> </w:t>
      </w: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ղեկավարի</w:t>
      </w:r>
      <w:r w:rsidRPr="007A1E50">
        <w:rPr>
          <w:rFonts w:ascii="Arial Armenian" w:hAnsi="Arial Armenian" w:cs="Arial"/>
          <w:sz w:val="20"/>
          <w:vertAlign w:val="superscript"/>
          <w:lang w:val="hy-AM"/>
        </w:rPr>
        <w:t xml:space="preserve"> </w:t>
      </w:r>
      <w:r w:rsidRPr="007A1E50">
        <w:rPr>
          <w:rFonts w:ascii="Arial Armenian" w:hAnsi="Arial Armenian" w:cs="Sylfaen"/>
          <w:sz w:val="20"/>
          <w:vertAlign w:val="superscript"/>
          <w:lang w:val="hy-AM"/>
        </w:rPr>
        <w:t>պաշտոնը</w:t>
      </w:r>
      <w:r w:rsidRPr="007A1E50">
        <w:rPr>
          <w:rFonts w:ascii="Arial Armenian" w:hAnsi="Arial Armenian" w:cs="Arial"/>
          <w:sz w:val="20"/>
          <w:vertAlign w:val="superscript"/>
          <w:lang w:val="hy-AM"/>
        </w:rPr>
        <w:t xml:space="preserve">, </w:t>
      </w:r>
      <w:r w:rsidRPr="007A1E50">
        <w:rPr>
          <w:rFonts w:ascii="Arial Armenian" w:hAnsi="Arial Armenian" w:cs="Sylfaen"/>
          <w:sz w:val="20"/>
          <w:vertAlign w:val="superscript"/>
        </w:rPr>
        <w:t>ա</w:t>
      </w:r>
      <w:r w:rsidRPr="007A1E50">
        <w:rPr>
          <w:rFonts w:ascii="Arial Armenian" w:hAnsi="Arial Armenian" w:cs="Sylfaen"/>
          <w:sz w:val="20"/>
          <w:vertAlign w:val="superscript"/>
          <w:lang w:val="hy-AM"/>
        </w:rPr>
        <w:t>նուն</w:t>
      </w:r>
      <w:r w:rsidRPr="007A1E50">
        <w:rPr>
          <w:rFonts w:ascii="Arial Armenian" w:hAnsi="Arial Armenian" w:cs="Arial"/>
          <w:sz w:val="20"/>
          <w:vertAlign w:val="superscript"/>
          <w:lang w:val="hy-AM"/>
        </w:rPr>
        <w:t xml:space="preserve"> </w:t>
      </w:r>
      <w:r w:rsidRPr="007A1E50">
        <w:rPr>
          <w:rFonts w:ascii="Arial Armenian" w:hAnsi="Arial Armenian" w:cs="Sylfaen"/>
          <w:sz w:val="20"/>
          <w:vertAlign w:val="superscript"/>
        </w:rPr>
        <w:t>ա</w:t>
      </w:r>
      <w:r w:rsidRPr="007A1E50">
        <w:rPr>
          <w:rFonts w:ascii="Arial Armenian" w:hAnsi="Arial Armenian" w:cs="Sylfaen"/>
          <w:sz w:val="20"/>
          <w:vertAlign w:val="superscript"/>
          <w:lang w:val="hy-AM"/>
        </w:rPr>
        <w:t>զգանունը</w:t>
      </w:r>
      <w:r w:rsidRPr="007A1E50">
        <w:rPr>
          <w:rFonts w:ascii="Arial Armenian" w:hAnsi="Arial Armenian" w:cs="Arial"/>
          <w:sz w:val="20"/>
          <w:vertAlign w:val="superscript"/>
          <w:lang w:val="hy-AM"/>
        </w:rPr>
        <w:t xml:space="preserve">)                                             </w:t>
      </w:r>
      <w:r w:rsidRPr="007A1E50">
        <w:rPr>
          <w:rFonts w:ascii="Arial Armenian" w:hAnsi="Arial Armenian" w:cs="Arial"/>
          <w:sz w:val="20"/>
          <w:vertAlign w:val="superscript"/>
          <w:lang w:val="es-ES"/>
        </w:rPr>
        <w:t xml:space="preserve">               </w:t>
      </w:r>
      <w:r w:rsidRPr="007A1E50">
        <w:rPr>
          <w:rFonts w:ascii="Arial Armenian" w:hAnsi="Arial Armenian" w:cs="Sylfaen"/>
          <w:sz w:val="20"/>
          <w:vertAlign w:val="superscript"/>
          <w:lang w:val="hy-AM"/>
        </w:rPr>
        <w:t>ստորագրությունը</w:t>
      </w:r>
      <w:r w:rsidRPr="007A1E50">
        <w:rPr>
          <w:rFonts w:ascii="Arial Armenian" w:hAnsi="Arial Armenian" w:cs="Arial"/>
          <w:sz w:val="20"/>
          <w:vertAlign w:val="superscript"/>
          <w:lang w:val="hy-AM"/>
        </w:rPr>
        <w:t>)</w:t>
      </w:r>
    </w:p>
    <w:p w:rsidR="00070C12" w:rsidRPr="007A1E50" w:rsidRDefault="00070C12" w:rsidP="00070C12">
      <w:pPr>
        <w:jc w:val="both"/>
        <w:rPr>
          <w:rFonts w:ascii="Arial Armenian" w:hAnsi="Arial Armenian" w:cs="Arial"/>
          <w:sz w:val="20"/>
          <w:vertAlign w:val="superscript"/>
          <w:lang w:val="es-ES"/>
        </w:rPr>
      </w:pPr>
    </w:p>
    <w:p w:rsidR="00070C12" w:rsidRPr="007A1E50" w:rsidRDefault="00070C12" w:rsidP="00070C12">
      <w:pPr>
        <w:jc w:val="both"/>
        <w:rPr>
          <w:rFonts w:ascii="Arial Armenian" w:hAnsi="Arial Armenian"/>
          <w:sz w:val="20"/>
          <w:lang w:val="hy-AM"/>
        </w:rPr>
      </w:pPr>
      <w:r w:rsidRPr="007A1E50">
        <w:rPr>
          <w:rFonts w:ascii="Arial Armenian" w:hAnsi="Arial Armenian"/>
          <w:sz w:val="20"/>
          <w:lang w:val="hy-AM"/>
        </w:rPr>
        <w:t xml:space="preserve">    </w:t>
      </w:r>
    </w:p>
    <w:p w:rsidR="00070C12" w:rsidRPr="007A1E50" w:rsidRDefault="00070C12" w:rsidP="00070C12">
      <w:pPr>
        <w:jc w:val="right"/>
        <w:rPr>
          <w:rFonts w:ascii="Arial Armenian" w:hAnsi="Arial Armenian" w:cs="Arial"/>
          <w:sz w:val="20"/>
          <w:lang w:val="hy-AM"/>
        </w:rPr>
      </w:pPr>
      <w:r w:rsidRPr="007A1E50">
        <w:rPr>
          <w:rFonts w:ascii="Arial Armenian" w:hAnsi="Arial Armenian" w:cs="Sylfaen"/>
          <w:sz w:val="20"/>
          <w:lang w:val="hy-AM"/>
        </w:rPr>
        <w:t>Կ</w:t>
      </w:r>
      <w:r w:rsidRPr="007A1E50">
        <w:rPr>
          <w:rFonts w:ascii="Arial Armenian" w:hAnsi="Arial Armenian" w:cs="Arial"/>
          <w:sz w:val="20"/>
          <w:lang w:val="hy-AM"/>
        </w:rPr>
        <w:t xml:space="preserve">. </w:t>
      </w:r>
      <w:r w:rsidRPr="007A1E50">
        <w:rPr>
          <w:rFonts w:ascii="Arial Armenian" w:hAnsi="Arial Armenian" w:cs="Sylfaen"/>
          <w:sz w:val="20"/>
          <w:lang w:val="hy-AM"/>
        </w:rPr>
        <w:t>Տ</w:t>
      </w:r>
      <w:r w:rsidRPr="007A1E50">
        <w:rPr>
          <w:rFonts w:ascii="Arial Armenian" w:hAnsi="Arial Armenian" w:cs="Arial"/>
          <w:sz w:val="20"/>
          <w:lang w:val="hy-AM"/>
        </w:rPr>
        <w:t>.</w:t>
      </w:r>
      <w:r w:rsidRPr="007A1E50">
        <w:rPr>
          <w:rFonts w:ascii="Arial Armenian" w:hAnsi="Arial Armenian" w:cs="Arial"/>
          <w:color w:val="FFFFFF"/>
          <w:sz w:val="20"/>
          <w:vertAlign w:val="superscript"/>
          <w:lang w:val="hy-AM"/>
        </w:rPr>
        <w:footnoteReference w:id="12"/>
      </w:r>
      <w:r w:rsidRPr="007A1E50">
        <w:rPr>
          <w:rFonts w:ascii="Arial Armenian" w:hAnsi="Arial Armenian" w:cs="Arial"/>
          <w:sz w:val="20"/>
          <w:lang w:val="hy-AM"/>
        </w:rPr>
        <w:tab/>
      </w:r>
      <w:r w:rsidRPr="007A1E50">
        <w:rPr>
          <w:rFonts w:ascii="Arial Armenian" w:hAnsi="Arial Armenian" w:cs="Arial"/>
          <w:sz w:val="20"/>
          <w:lang w:val="hy-AM"/>
        </w:rPr>
        <w:tab/>
        <w:t xml:space="preserve"> </w:t>
      </w:r>
    </w:p>
    <w:p w:rsidR="00070C12" w:rsidRPr="007A1E50" w:rsidRDefault="00070C12" w:rsidP="00070C12">
      <w:pPr>
        <w:ind w:firstLine="567"/>
        <w:jc w:val="right"/>
        <w:rPr>
          <w:rFonts w:ascii="Arial Armenian" w:hAnsi="Arial Armenian"/>
          <w:b/>
          <w:sz w:val="20"/>
          <w:szCs w:val="20"/>
          <w:lang w:val="hy-AM"/>
        </w:rPr>
      </w:pPr>
    </w:p>
    <w:p w:rsidR="00070C12" w:rsidRPr="007A1E50" w:rsidRDefault="00070C12" w:rsidP="00070C12">
      <w:pPr>
        <w:ind w:firstLine="567"/>
        <w:jc w:val="right"/>
        <w:rPr>
          <w:rFonts w:ascii="Arial Armenian" w:hAnsi="Arial Armenia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r w:rsidRPr="007A1E50">
        <w:rPr>
          <w:rFonts w:ascii="Arial Armenian" w:hAnsi="Arial Armenian" w:cs="Sylfaen"/>
          <w:b/>
          <w:sz w:val="20"/>
          <w:szCs w:val="20"/>
          <w:lang w:val="hy-AM" w:eastAsia="ru-RU"/>
        </w:rPr>
        <w:br w:type="page"/>
      </w:r>
      <w:r w:rsidRPr="007A1E50">
        <w:rPr>
          <w:rFonts w:ascii="Arial Armenian" w:hAnsi="Arial Armenian" w:cs="Sylfaen"/>
          <w:b/>
          <w:sz w:val="20"/>
          <w:szCs w:val="20"/>
          <w:lang w:val="hy-AM"/>
        </w:rPr>
        <w:lastRenderedPageBreak/>
        <w:t xml:space="preserve"> </w:t>
      </w:r>
    </w:p>
    <w:p w:rsidR="00070C12" w:rsidRPr="007A1E50" w:rsidRDefault="00070C12" w:rsidP="00070C12">
      <w:pPr>
        <w:jc w:val="right"/>
        <w:rPr>
          <w:rFonts w:ascii="Arial Armenian" w:hAnsi="Arial Armenian" w:cs="Arial"/>
          <w:b/>
          <w:sz w:val="20"/>
          <w:szCs w:val="20"/>
          <w:lang w:val="hy-AM"/>
        </w:rPr>
      </w:pPr>
      <w:r w:rsidRPr="007A1E50">
        <w:rPr>
          <w:rFonts w:ascii="Arial Armenian" w:hAnsi="Arial Armenian" w:cs="Sylfaen"/>
          <w:b/>
          <w:sz w:val="20"/>
          <w:szCs w:val="20"/>
          <w:lang w:val="hy-AM"/>
        </w:rPr>
        <w:t>Հավելված</w:t>
      </w:r>
      <w:r w:rsidRPr="007A1E50">
        <w:rPr>
          <w:rFonts w:ascii="Arial Armenian" w:hAnsi="Arial Armenian" w:cs="Arial"/>
          <w:b/>
          <w:sz w:val="20"/>
          <w:szCs w:val="20"/>
          <w:lang w:val="hy-AM"/>
        </w:rPr>
        <w:t xml:space="preserve"> 2</w:t>
      </w:r>
    </w:p>
    <w:p w:rsidR="00CB1EB8" w:rsidRPr="007A1E50" w:rsidRDefault="00CB1EB8" w:rsidP="00CB1EB8">
      <w:pPr>
        <w:pStyle w:val="af4"/>
        <w:ind w:firstLine="567"/>
        <w:jc w:val="right"/>
        <w:rPr>
          <w:rFonts w:ascii="Arial Armenian" w:hAnsi="Arial Armenian" w:cs="Arial"/>
          <w:b/>
          <w:sz w:val="20"/>
          <w:szCs w:val="20"/>
          <w:lang w:val="es-ES"/>
        </w:rPr>
      </w:pPr>
      <w:r w:rsidRPr="007A1E50">
        <w:rPr>
          <w:rFonts w:ascii="Arial Armenian" w:eastAsia="Calibri" w:hAnsi="Arial Armenian" w:cs="Sylfaen"/>
          <w:i/>
          <w:sz w:val="20"/>
          <w:szCs w:val="22"/>
          <w:lang w:val="hy-AM"/>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es-ES"/>
        </w:rPr>
        <w:t xml:space="preserve">   </w:t>
      </w:r>
      <w:r w:rsidRPr="007A1E50">
        <w:rPr>
          <w:rFonts w:ascii="Arial Armenian" w:hAnsi="Arial Armenian" w:cs="Sylfaen"/>
          <w:b/>
          <w:sz w:val="20"/>
          <w:szCs w:val="20"/>
          <w:lang w:val="es-ES"/>
        </w:rPr>
        <w:t>ծածկագրով</w:t>
      </w:r>
    </w:p>
    <w:p w:rsidR="00CB1EB8" w:rsidRPr="007A1E50" w:rsidRDefault="00CB1EB8" w:rsidP="00CB1EB8">
      <w:pPr>
        <w:pStyle w:val="af4"/>
        <w:ind w:firstLine="567"/>
        <w:jc w:val="right"/>
        <w:rPr>
          <w:rFonts w:ascii="Arial Armenian" w:hAnsi="Arial Armenian" w:cs="Sylfaen"/>
          <w:b/>
          <w:sz w:val="20"/>
          <w:szCs w:val="20"/>
          <w:lang w:val="es-ES"/>
        </w:rPr>
      </w:pPr>
      <w:r w:rsidRPr="007A1E50">
        <w:rPr>
          <w:rFonts w:ascii="Arial Armenian" w:hAnsi="Arial Armenian" w:cs="Sylfaen"/>
          <w:b/>
          <w:sz w:val="20"/>
          <w:szCs w:val="20"/>
          <w:lang w:val="hy-AM"/>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hy-AM"/>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es-ES"/>
        </w:rPr>
        <w:t>մրցույթի</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es-ES"/>
        </w:rPr>
        <w:t>հրավերի</w:t>
      </w:r>
    </w:p>
    <w:p w:rsidR="00070C12" w:rsidRPr="007A1E50" w:rsidRDefault="00070C12" w:rsidP="00070C12">
      <w:pPr>
        <w:rPr>
          <w:rFonts w:ascii="Arial Armenian" w:hAnsi="Arial Armenian"/>
          <w:lang w:val="es-ES"/>
        </w:rPr>
      </w:pPr>
    </w:p>
    <w:p w:rsidR="00070C12" w:rsidRPr="007A1E50" w:rsidRDefault="00070C12" w:rsidP="00070C12">
      <w:pPr>
        <w:ind w:firstLine="567"/>
        <w:jc w:val="center"/>
        <w:rPr>
          <w:rFonts w:ascii="Arial Armenian" w:hAnsi="Arial Armenian"/>
          <w:sz w:val="20"/>
          <w:lang w:val="hy-AM"/>
        </w:rPr>
      </w:pPr>
    </w:p>
    <w:p w:rsidR="00070C12" w:rsidRPr="007A1E50" w:rsidRDefault="00070C12" w:rsidP="00070C12">
      <w:pPr>
        <w:ind w:left="-66"/>
        <w:jc w:val="center"/>
        <w:rPr>
          <w:rFonts w:ascii="Arial Armenian" w:hAnsi="Arial Armenian"/>
          <w:b/>
          <w:sz w:val="20"/>
          <w:lang w:val="hy-AM"/>
        </w:rPr>
      </w:pPr>
      <w:r w:rsidRPr="007A1E50">
        <w:rPr>
          <w:rFonts w:ascii="Arial Armenian" w:hAnsi="Arial Armenian" w:cs="Sylfaen"/>
          <w:b/>
          <w:sz w:val="20"/>
          <w:lang w:val="hy-AM"/>
        </w:rPr>
        <w:t>Գ</w:t>
      </w:r>
      <w:r w:rsidRPr="007A1E50">
        <w:rPr>
          <w:rFonts w:ascii="Arial Armenian" w:hAnsi="Arial Armenian"/>
          <w:b/>
          <w:sz w:val="20"/>
          <w:lang w:val="hy-AM"/>
        </w:rPr>
        <w:t xml:space="preserve"> </w:t>
      </w:r>
      <w:r w:rsidRPr="007A1E50">
        <w:rPr>
          <w:rFonts w:ascii="Arial Armenian" w:hAnsi="Arial Armenian" w:cs="Sylfaen"/>
          <w:b/>
          <w:sz w:val="20"/>
          <w:lang w:val="hy-AM"/>
        </w:rPr>
        <w:t>Ն</w:t>
      </w:r>
      <w:r w:rsidRPr="007A1E50">
        <w:rPr>
          <w:rFonts w:ascii="Arial Armenian" w:hAnsi="Arial Armenian"/>
          <w:b/>
          <w:sz w:val="20"/>
          <w:lang w:val="hy-AM"/>
        </w:rPr>
        <w:t xml:space="preserve"> </w:t>
      </w:r>
      <w:r w:rsidRPr="007A1E50">
        <w:rPr>
          <w:rFonts w:ascii="Arial Armenian" w:hAnsi="Arial Armenian" w:cs="Sylfaen"/>
          <w:b/>
          <w:sz w:val="20"/>
          <w:lang w:val="hy-AM"/>
        </w:rPr>
        <w:t>Ա</w:t>
      </w:r>
      <w:r w:rsidRPr="007A1E50">
        <w:rPr>
          <w:rFonts w:ascii="Arial Armenian" w:hAnsi="Arial Armenian"/>
          <w:b/>
          <w:sz w:val="20"/>
          <w:lang w:val="hy-AM"/>
        </w:rPr>
        <w:t xml:space="preserve"> </w:t>
      </w:r>
      <w:r w:rsidRPr="007A1E50">
        <w:rPr>
          <w:rFonts w:ascii="Arial Armenian" w:hAnsi="Arial Armenian" w:cs="Sylfaen"/>
          <w:b/>
          <w:sz w:val="20"/>
          <w:lang w:val="hy-AM"/>
        </w:rPr>
        <w:t>Յ</w:t>
      </w:r>
      <w:r w:rsidRPr="007A1E50">
        <w:rPr>
          <w:rFonts w:ascii="Arial Armenian" w:hAnsi="Arial Armenian"/>
          <w:b/>
          <w:sz w:val="20"/>
          <w:lang w:val="hy-AM"/>
        </w:rPr>
        <w:t xml:space="preserve"> </w:t>
      </w:r>
      <w:r w:rsidRPr="007A1E50">
        <w:rPr>
          <w:rFonts w:ascii="Arial Armenian" w:hAnsi="Arial Armenian" w:cs="Sylfaen"/>
          <w:b/>
          <w:sz w:val="20"/>
          <w:lang w:val="hy-AM"/>
        </w:rPr>
        <w:t>Ի</w:t>
      </w:r>
      <w:r w:rsidRPr="007A1E50">
        <w:rPr>
          <w:rFonts w:ascii="Arial Armenian" w:hAnsi="Arial Armenian"/>
          <w:b/>
          <w:sz w:val="20"/>
          <w:lang w:val="hy-AM"/>
        </w:rPr>
        <w:t xml:space="preserve"> </w:t>
      </w:r>
      <w:r w:rsidRPr="007A1E50">
        <w:rPr>
          <w:rFonts w:ascii="Arial Armenian" w:hAnsi="Arial Armenian" w:cs="Sylfaen"/>
          <w:b/>
          <w:sz w:val="20"/>
          <w:lang w:val="hy-AM"/>
        </w:rPr>
        <w:t>Ն</w:t>
      </w:r>
      <w:r w:rsidRPr="007A1E50">
        <w:rPr>
          <w:rFonts w:ascii="Arial Armenian" w:hAnsi="Arial Armenian"/>
          <w:b/>
          <w:sz w:val="20"/>
          <w:lang w:val="hy-AM"/>
        </w:rPr>
        <w:t xml:space="preserve">   </w:t>
      </w:r>
      <w:r w:rsidRPr="007A1E50">
        <w:rPr>
          <w:rFonts w:ascii="Arial Armenian" w:hAnsi="Arial Armenian" w:cs="Sylfaen"/>
          <w:b/>
          <w:sz w:val="20"/>
          <w:lang w:val="hy-AM"/>
        </w:rPr>
        <w:t>Ա</w:t>
      </w:r>
      <w:r w:rsidRPr="007A1E50">
        <w:rPr>
          <w:rFonts w:ascii="Arial Armenian" w:hAnsi="Arial Armenian"/>
          <w:b/>
          <w:sz w:val="20"/>
          <w:lang w:val="hy-AM"/>
        </w:rPr>
        <w:t xml:space="preserve"> </w:t>
      </w:r>
      <w:r w:rsidRPr="007A1E50">
        <w:rPr>
          <w:rFonts w:ascii="Arial Armenian" w:hAnsi="Arial Armenian" w:cs="Sylfaen"/>
          <w:b/>
          <w:sz w:val="20"/>
          <w:lang w:val="hy-AM"/>
        </w:rPr>
        <w:t>Ռ</w:t>
      </w:r>
      <w:r w:rsidRPr="007A1E50">
        <w:rPr>
          <w:rFonts w:ascii="Arial Armenian" w:hAnsi="Arial Armenian"/>
          <w:b/>
          <w:sz w:val="20"/>
          <w:lang w:val="hy-AM"/>
        </w:rPr>
        <w:t xml:space="preserve"> </w:t>
      </w:r>
      <w:r w:rsidRPr="007A1E50">
        <w:rPr>
          <w:rFonts w:ascii="Arial Armenian" w:hAnsi="Arial Armenian" w:cs="Sylfaen"/>
          <w:b/>
          <w:sz w:val="20"/>
          <w:lang w:val="hy-AM"/>
        </w:rPr>
        <w:t>Ա</w:t>
      </w:r>
      <w:r w:rsidRPr="007A1E50">
        <w:rPr>
          <w:rFonts w:ascii="Arial Armenian" w:hAnsi="Arial Armenian"/>
          <w:b/>
          <w:sz w:val="20"/>
          <w:lang w:val="hy-AM"/>
        </w:rPr>
        <w:t xml:space="preserve"> </w:t>
      </w:r>
      <w:r w:rsidRPr="007A1E50">
        <w:rPr>
          <w:rFonts w:ascii="Arial Armenian" w:hAnsi="Arial Armenian" w:cs="Sylfaen"/>
          <w:b/>
          <w:sz w:val="20"/>
          <w:lang w:val="hy-AM"/>
        </w:rPr>
        <w:t>Ջ</w:t>
      </w:r>
      <w:r w:rsidRPr="007A1E50">
        <w:rPr>
          <w:rFonts w:ascii="Arial Armenian" w:hAnsi="Arial Armenian"/>
          <w:b/>
          <w:sz w:val="20"/>
          <w:lang w:val="hy-AM"/>
        </w:rPr>
        <w:t xml:space="preserve"> </w:t>
      </w:r>
      <w:r w:rsidRPr="007A1E50">
        <w:rPr>
          <w:rFonts w:ascii="Arial Armenian" w:hAnsi="Arial Armenian" w:cs="Sylfaen"/>
          <w:b/>
          <w:sz w:val="20"/>
          <w:lang w:val="hy-AM"/>
        </w:rPr>
        <w:t>Ա</w:t>
      </w:r>
      <w:r w:rsidRPr="007A1E50">
        <w:rPr>
          <w:rFonts w:ascii="Arial Armenian" w:hAnsi="Arial Armenian"/>
          <w:b/>
          <w:sz w:val="20"/>
          <w:lang w:val="hy-AM"/>
        </w:rPr>
        <w:t xml:space="preserve"> </w:t>
      </w:r>
      <w:r w:rsidRPr="007A1E50">
        <w:rPr>
          <w:rFonts w:ascii="Arial Armenian" w:hAnsi="Arial Armenian" w:cs="Sylfaen"/>
          <w:b/>
          <w:sz w:val="20"/>
          <w:lang w:val="hy-AM"/>
        </w:rPr>
        <w:t>Ր</w:t>
      </w:r>
      <w:r w:rsidRPr="007A1E50">
        <w:rPr>
          <w:rFonts w:ascii="Arial Armenian" w:hAnsi="Arial Armenian"/>
          <w:b/>
          <w:sz w:val="20"/>
          <w:lang w:val="hy-AM"/>
        </w:rPr>
        <w:t xml:space="preserve"> </w:t>
      </w:r>
      <w:r w:rsidRPr="007A1E50">
        <w:rPr>
          <w:rFonts w:ascii="Arial Armenian" w:hAnsi="Arial Armenian" w:cs="Sylfaen"/>
          <w:b/>
          <w:sz w:val="20"/>
          <w:lang w:val="hy-AM"/>
        </w:rPr>
        <w:t>Կ</w:t>
      </w:r>
    </w:p>
    <w:p w:rsidR="00070C12" w:rsidRPr="007A1E50" w:rsidRDefault="00070C12" w:rsidP="00070C12">
      <w:pPr>
        <w:ind w:firstLine="567"/>
        <w:rPr>
          <w:rFonts w:ascii="Arial Armenian" w:hAnsi="Arial Armenian"/>
          <w:lang w:val="hy-AM"/>
        </w:rPr>
      </w:pPr>
    </w:p>
    <w:p w:rsidR="00070C12" w:rsidRPr="007A1E50" w:rsidRDefault="00070C12" w:rsidP="00070C12">
      <w:pPr>
        <w:ind w:firstLine="567"/>
        <w:jc w:val="both"/>
        <w:rPr>
          <w:rFonts w:ascii="Arial Armenian" w:hAnsi="Arial Armenian" w:cs="Arial"/>
          <w:lang w:val="hy-AM"/>
        </w:rPr>
      </w:pPr>
      <w:r w:rsidRPr="007A1E50">
        <w:rPr>
          <w:rFonts w:ascii="Arial Armenian" w:hAnsi="Arial Armenian" w:cs="Sylfaen"/>
          <w:sz w:val="20"/>
          <w:szCs w:val="20"/>
          <w:lang w:val="es-ES"/>
        </w:rPr>
        <w:t>Ուսումնասիրելով</w:t>
      </w:r>
      <w:r w:rsidRPr="007A1E50">
        <w:rPr>
          <w:rFonts w:ascii="Arial Armenian" w:hAnsi="Arial Armenian" w:cs="Arial"/>
          <w:sz w:val="20"/>
          <w:szCs w:val="20"/>
          <w:lang w:val="es-ES"/>
        </w:rPr>
        <w:t xml:space="preserve"> </w:t>
      </w:r>
      <w:r w:rsidR="00AB78F9" w:rsidRPr="007A1E50">
        <w:rPr>
          <w:rFonts w:ascii="Arial Armenian" w:eastAsia="Calibri" w:hAnsi="Arial Armenian" w:cs="Sylfaen"/>
          <w:i/>
          <w:sz w:val="20"/>
          <w:szCs w:val="22"/>
          <w:lang w:val="hy-AM"/>
        </w:rPr>
        <w:t>ՎՁՄ</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hy-AM"/>
        </w:rPr>
        <w:t>ԵՀ</w:t>
      </w:r>
      <w:r w:rsidR="00AB78F9" w:rsidRPr="007A1E50">
        <w:rPr>
          <w:rFonts w:ascii="Arial Armenian" w:eastAsia="Calibri" w:hAnsi="Arial Armenian" w:cs="Sylfaen"/>
          <w:i/>
          <w:sz w:val="20"/>
          <w:szCs w:val="22"/>
          <w:lang w:val="af-ZA"/>
        </w:rPr>
        <w:t xml:space="preserve"> </w:t>
      </w:r>
      <w:r w:rsidR="00AB78F9" w:rsidRPr="007A1E50">
        <w:rPr>
          <w:rFonts w:ascii="Arial Armenian" w:eastAsia="Calibri" w:hAnsi="Arial Armenian" w:cs="Sylfaen"/>
          <w:i/>
          <w:sz w:val="20"/>
          <w:szCs w:val="22"/>
          <w:lang w:val="hy-AM"/>
        </w:rPr>
        <w:t>ԳՀ</w:t>
      </w:r>
      <w:r w:rsidR="00AB78F9"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AB78F9" w:rsidRPr="007A1E50">
        <w:rPr>
          <w:rFonts w:ascii="Arial Armenian" w:eastAsia="Calibri" w:hAnsi="Arial Armenian"/>
          <w:i/>
          <w:sz w:val="20"/>
          <w:szCs w:val="22"/>
          <w:u w:val="single"/>
          <w:lang w:val="es-ES"/>
        </w:rPr>
        <w:t xml:space="preserve">   </w:t>
      </w:r>
      <w:r w:rsidRPr="007A1E50">
        <w:rPr>
          <w:rFonts w:ascii="Arial Armenian" w:hAnsi="Arial Armenian" w:cs="Sylfaen"/>
          <w:sz w:val="20"/>
          <w:szCs w:val="20"/>
          <w:lang w:val="es-ES"/>
        </w:rPr>
        <w:t>ծածկագրով</w:t>
      </w:r>
      <w:r w:rsidRPr="007A1E50">
        <w:rPr>
          <w:rFonts w:ascii="Arial Armenian" w:hAnsi="Arial Armenian" w:cs="Arial"/>
          <w:sz w:val="20"/>
          <w:szCs w:val="20"/>
          <w:lang w:val="es-ES"/>
        </w:rPr>
        <w:t xml:space="preserve"> </w:t>
      </w:r>
      <w:r w:rsidR="00AB78F9" w:rsidRPr="007A1E50">
        <w:rPr>
          <w:rFonts w:ascii="Arial Armenian" w:hAnsi="Arial Armenian" w:cs="Sylfaen"/>
          <w:b/>
          <w:sz w:val="20"/>
          <w:szCs w:val="20"/>
          <w:lang w:val="hy-AM"/>
        </w:rPr>
        <w:t>Գնանշման</w:t>
      </w:r>
      <w:r w:rsidR="00AB78F9" w:rsidRPr="007A1E50">
        <w:rPr>
          <w:rFonts w:ascii="Arial Armenian" w:hAnsi="Arial Armenian" w:cs="Sylfaen"/>
          <w:b/>
          <w:sz w:val="20"/>
          <w:szCs w:val="20"/>
          <w:lang w:val="es-ES"/>
        </w:rPr>
        <w:t xml:space="preserve"> </w:t>
      </w:r>
      <w:r w:rsidR="00AB78F9" w:rsidRPr="007A1E50">
        <w:rPr>
          <w:rFonts w:ascii="Arial Armenian" w:hAnsi="Arial Armenian" w:cs="Sylfaen"/>
          <w:b/>
          <w:sz w:val="20"/>
          <w:szCs w:val="20"/>
          <w:lang w:val="hy-AM"/>
        </w:rPr>
        <w:t>հարցման</w:t>
      </w:r>
      <w:r w:rsidR="00AB78F9" w:rsidRPr="007A1E50">
        <w:rPr>
          <w:rFonts w:ascii="Arial Armenian" w:hAnsi="Arial Armenian" w:cs="Sylfaen"/>
          <w:b/>
          <w:sz w:val="20"/>
          <w:szCs w:val="20"/>
          <w:lang w:val="es-ES"/>
        </w:rPr>
        <w:t xml:space="preserve"> </w:t>
      </w:r>
      <w:r w:rsidR="00AB78F9" w:rsidRPr="007A1E50">
        <w:rPr>
          <w:rFonts w:ascii="Arial Armenian" w:hAnsi="Arial Armenian" w:cs="Arial"/>
          <w:b/>
          <w:sz w:val="20"/>
          <w:szCs w:val="20"/>
          <w:lang w:val="es-ES"/>
        </w:rPr>
        <w:t xml:space="preserve"> </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մրցույթի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հրավերը</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այդ</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թվում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կնքվելիք</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պայմանագրի</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նախագիծը</w:t>
      </w:r>
      <w:r w:rsidRPr="007A1E50">
        <w:rPr>
          <w:rFonts w:ascii="Arial Armenian" w:hAnsi="Arial Armenian" w:cs="Arial"/>
          <w:lang w:val="hy-AM"/>
        </w:rPr>
        <w:t xml:space="preserve">, </w:t>
      </w:r>
      <w:r w:rsidRPr="007A1E50">
        <w:rPr>
          <w:rFonts w:ascii="Arial Armenian" w:hAnsi="Arial Armenian"/>
          <w:sz w:val="20"/>
          <w:u w:val="single"/>
          <w:lang w:val="hy-AM"/>
        </w:rPr>
        <w:t xml:space="preserve">                  </w:t>
      </w:r>
      <w:r w:rsidRPr="007A1E50">
        <w:rPr>
          <w:rFonts w:ascii="Arial Armenian" w:hAnsi="Arial Armenian"/>
          <w:sz w:val="20"/>
          <w:u w:val="single"/>
          <w:lang w:val="hy-AM"/>
        </w:rPr>
        <w:tab/>
      </w:r>
      <w:r w:rsidRPr="007A1E50">
        <w:rPr>
          <w:rFonts w:ascii="Arial Armenian" w:hAnsi="Arial Armenian"/>
          <w:sz w:val="20"/>
          <w:u w:val="single"/>
          <w:lang w:val="hy-AM"/>
        </w:rPr>
        <w:tab/>
      </w:r>
      <w:r w:rsidRPr="007A1E50">
        <w:rPr>
          <w:rFonts w:ascii="Arial Armenian" w:hAnsi="Arial Armenian"/>
          <w:sz w:val="20"/>
          <w:u w:val="single"/>
          <w:lang w:val="hy-AM"/>
        </w:rPr>
        <w:tab/>
      </w:r>
      <w:r w:rsidRPr="007A1E50">
        <w:rPr>
          <w:rFonts w:ascii="Arial Armenian" w:hAnsi="Arial Armenian"/>
          <w:sz w:val="20"/>
          <w:u w:val="single"/>
          <w:lang w:val="hy-AM"/>
        </w:rPr>
        <w:tab/>
        <w:t xml:space="preserve">     </w:t>
      </w:r>
      <w:r w:rsidRPr="007A1E50">
        <w:rPr>
          <w:rFonts w:ascii="Arial Armenian" w:hAnsi="Arial Armenian"/>
          <w:sz w:val="20"/>
          <w:u w:val="single"/>
          <w:lang w:val="hy-AM"/>
        </w:rPr>
        <w:tab/>
      </w:r>
      <w:r w:rsidRPr="007A1E50">
        <w:rPr>
          <w:rFonts w:ascii="Arial Armenian" w:hAnsi="Arial Armenian"/>
          <w:sz w:val="20"/>
          <w:u w:val="single"/>
          <w:lang w:val="hy-AM"/>
        </w:rPr>
        <w:tab/>
        <w:t xml:space="preserve">           </w:t>
      </w:r>
      <w:r w:rsidRPr="007A1E50">
        <w:rPr>
          <w:rFonts w:ascii="Arial Armenian" w:hAnsi="Arial Armenian" w:cs="Arial"/>
          <w:sz w:val="20"/>
          <w:szCs w:val="20"/>
          <w:lang w:val="es-ES"/>
        </w:rPr>
        <w:t>-</w:t>
      </w:r>
      <w:r w:rsidRPr="007A1E50">
        <w:rPr>
          <w:rFonts w:ascii="Arial Armenian" w:hAnsi="Arial Armenian" w:cs="Sylfaen"/>
          <w:sz w:val="20"/>
          <w:szCs w:val="20"/>
          <w:lang w:val="es-ES"/>
        </w:rPr>
        <w:t>ն</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առաջարկում</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է</w:t>
      </w:r>
      <w:r w:rsidRPr="007A1E50">
        <w:rPr>
          <w:rFonts w:ascii="Arial Armenian" w:hAnsi="Arial Armenian" w:cs="Arial"/>
          <w:lang w:val="hy-AM"/>
        </w:rPr>
        <w:t xml:space="preserve">   </w:t>
      </w:r>
    </w:p>
    <w:p w:rsidR="00070C12" w:rsidRPr="007A1E50" w:rsidRDefault="00070C12" w:rsidP="00070C12">
      <w:pPr>
        <w:ind w:firstLine="567"/>
        <w:jc w:val="both"/>
        <w:rPr>
          <w:rFonts w:ascii="Arial Armenian" w:hAnsi="Arial Armenian" w:cs="Arial"/>
        </w:rPr>
      </w:pPr>
      <w:bookmarkStart w:id="8" w:name="_Hlk23147299"/>
      <w:r w:rsidRPr="007A1E50">
        <w:rPr>
          <w:rFonts w:ascii="Arial Armenian" w:hAnsi="Arial Armenian" w:cs="Sylfaen"/>
          <w:vertAlign w:val="superscript"/>
          <w:lang w:val="hy-AM"/>
        </w:rPr>
        <w:t xml:space="preserve">                                                                                     մասնակցի անվանումը</w:t>
      </w:r>
    </w:p>
    <w:bookmarkEnd w:id="8"/>
    <w:p w:rsidR="00070C12" w:rsidRPr="007A1E50" w:rsidRDefault="00070C12" w:rsidP="00070C12">
      <w:pPr>
        <w:jc w:val="both"/>
        <w:rPr>
          <w:rFonts w:ascii="Arial Armenian" w:hAnsi="Arial Armenian"/>
          <w:sz w:val="20"/>
          <w:lang w:val="hy-AM"/>
        </w:rPr>
      </w:pPr>
      <w:r w:rsidRPr="007A1E50">
        <w:rPr>
          <w:rFonts w:ascii="Arial Armenian" w:hAnsi="Arial Armenian" w:cs="Sylfaen"/>
          <w:sz w:val="20"/>
          <w:szCs w:val="20"/>
          <w:lang w:val="es-ES"/>
        </w:rPr>
        <w:t>պայմանագիրը</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կատարել</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ներքոհիշյալ</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ընդհանուր</w:t>
      </w:r>
      <w:r w:rsidRPr="007A1E50">
        <w:rPr>
          <w:rFonts w:ascii="Arial Armenian" w:hAnsi="Arial Armenian" w:cs="Arial"/>
          <w:sz w:val="20"/>
          <w:szCs w:val="20"/>
          <w:lang w:val="es-ES"/>
        </w:rPr>
        <w:t xml:space="preserve"> </w:t>
      </w:r>
      <w:r w:rsidRPr="007A1E50">
        <w:rPr>
          <w:rFonts w:ascii="Arial Armenian" w:hAnsi="Arial Armenian" w:cs="Sylfaen"/>
          <w:sz w:val="20"/>
          <w:szCs w:val="20"/>
          <w:lang w:val="es-ES"/>
        </w:rPr>
        <w:t>գներով</w:t>
      </w:r>
      <w:r w:rsidRPr="007A1E50">
        <w:rPr>
          <w:rFonts w:ascii="Arial Armenian" w:hAnsi="Arial Armenian" w:cs="Arial"/>
          <w:sz w:val="20"/>
          <w:szCs w:val="20"/>
          <w:lang w:val="es-ES"/>
        </w:rPr>
        <w:t>.</w:t>
      </w:r>
    </w:p>
    <w:p w:rsidR="00070C12" w:rsidRPr="007A1E50" w:rsidRDefault="00070C12" w:rsidP="00070C12">
      <w:pPr>
        <w:jc w:val="center"/>
        <w:rPr>
          <w:rFonts w:ascii="Arial Armenian" w:hAnsi="Arial Armenian"/>
          <w:sz w:val="20"/>
          <w:lang w:val="hy-AM"/>
        </w:rPr>
      </w:pPr>
      <w:r w:rsidRPr="007A1E50">
        <w:rPr>
          <w:rFonts w:ascii="Arial Armenian" w:hAnsi="Arial Armenian"/>
          <w:sz w:val="20"/>
          <w:szCs w:val="20"/>
          <w:lang w:val="es-ES"/>
        </w:rPr>
        <w:t xml:space="preserve">                                                                                                                                   </w:t>
      </w:r>
      <w:r w:rsidRPr="007A1E50">
        <w:rPr>
          <w:rFonts w:ascii="Arial Armenian" w:hAnsi="Arial Armenian" w:cs="Sylfaen"/>
          <w:sz w:val="20"/>
          <w:lang w:val="es-ES"/>
        </w:rPr>
        <w:t>ՀՀ</w:t>
      </w:r>
      <w:r w:rsidRPr="007A1E50">
        <w:rPr>
          <w:rFonts w:ascii="Arial Armenian" w:hAnsi="Arial Armenian"/>
          <w:sz w:val="20"/>
          <w:lang w:val="es-ES"/>
        </w:rPr>
        <w:t xml:space="preserve"> </w:t>
      </w:r>
      <w:r w:rsidRPr="007A1E50">
        <w:rPr>
          <w:rFonts w:ascii="Arial Armenian" w:hAnsi="Arial Armenian" w:cs="Sylfaen"/>
          <w:sz w:val="20"/>
          <w:lang w:val="es-ES"/>
        </w:rPr>
        <w:t>դրամ</w:t>
      </w:r>
    </w:p>
    <w:tbl>
      <w:tblPr>
        <w:tblW w:w="94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6"/>
        <w:gridCol w:w="4536"/>
        <w:gridCol w:w="1319"/>
        <w:gridCol w:w="1656"/>
        <w:gridCol w:w="1433"/>
      </w:tblGrid>
      <w:tr w:rsidR="00070C12" w:rsidRPr="007A1E50" w:rsidTr="00CB1EB8">
        <w:trPr>
          <w:cantSplit/>
          <w:trHeight w:val="916"/>
          <w:jc w:val="center"/>
        </w:trPr>
        <w:tc>
          <w:tcPr>
            <w:tcW w:w="536" w:type="dxa"/>
            <w:tcBorders>
              <w:top w:val="single" w:sz="4" w:space="0" w:color="auto"/>
              <w:left w:val="single" w:sz="4" w:space="0" w:color="auto"/>
              <w:bottom w:val="nil"/>
              <w:right w:val="single" w:sz="4" w:space="0" w:color="auto"/>
            </w:tcBorders>
            <w:vAlign w:val="center"/>
            <w:hideMark/>
          </w:tcPr>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cs="Sylfaen"/>
                <w:b/>
                <w:bCs/>
                <w:sz w:val="16"/>
                <w:szCs w:val="18"/>
                <w:lang w:val="es-ES"/>
              </w:rPr>
              <w:t>Չափա</w:t>
            </w:r>
            <w:r w:rsidRPr="007A1E50">
              <w:rPr>
                <w:rFonts w:ascii="Arial Armenian" w:hAnsi="Arial Armenian"/>
                <w:b/>
                <w:bCs/>
                <w:sz w:val="16"/>
                <w:szCs w:val="18"/>
                <w:lang w:val="es-ES"/>
              </w:rPr>
              <w:t>-</w:t>
            </w:r>
          </w:p>
          <w:p w:rsidR="00070C12" w:rsidRPr="007A1E50" w:rsidRDefault="00070C12" w:rsidP="00070C12">
            <w:pPr>
              <w:jc w:val="center"/>
              <w:rPr>
                <w:rFonts w:ascii="Arial Armenian" w:hAnsi="Arial Armenian"/>
                <w:b/>
                <w:bCs/>
                <w:sz w:val="16"/>
                <w:lang w:val="es-ES"/>
              </w:rPr>
            </w:pPr>
            <w:r w:rsidRPr="007A1E50">
              <w:rPr>
                <w:rFonts w:ascii="Arial Armenian" w:hAnsi="Arial Armenian" w:cs="Sylfaen"/>
                <w:b/>
                <w:bCs/>
                <w:sz w:val="16"/>
                <w:szCs w:val="18"/>
                <w:lang w:val="es-ES"/>
              </w:rPr>
              <w:t>բաժինների</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համարները</w:t>
            </w:r>
          </w:p>
        </w:tc>
        <w:tc>
          <w:tcPr>
            <w:tcW w:w="4536" w:type="dxa"/>
            <w:tcBorders>
              <w:top w:val="single" w:sz="4" w:space="0" w:color="auto"/>
              <w:left w:val="single" w:sz="4" w:space="0" w:color="auto"/>
              <w:bottom w:val="nil"/>
              <w:right w:val="single" w:sz="4" w:space="0" w:color="auto"/>
            </w:tcBorders>
            <w:vAlign w:val="center"/>
            <w:hideMark/>
          </w:tcPr>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cs="Sylfaen"/>
                <w:b/>
                <w:bCs/>
                <w:sz w:val="16"/>
                <w:szCs w:val="18"/>
                <w:lang w:val="es-ES"/>
              </w:rPr>
              <w:t>Ծառայության</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անվանումը</w:t>
            </w:r>
          </w:p>
        </w:tc>
        <w:tc>
          <w:tcPr>
            <w:tcW w:w="1319" w:type="dxa"/>
            <w:tcBorders>
              <w:top w:val="single" w:sz="4" w:space="0" w:color="auto"/>
              <w:left w:val="single" w:sz="4" w:space="0" w:color="auto"/>
              <w:bottom w:val="nil"/>
              <w:right w:val="single" w:sz="4" w:space="0" w:color="auto"/>
            </w:tcBorders>
            <w:vAlign w:val="center"/>
            <w:hideMark/>
          </w:tcPr>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cs="Sylfaen"/>
                <w:b/>
                <w:bCs/>
                <w:sz w:val="16"/>
                <w:szCs w:val="18"/>
                <w:lang w:val="es-ES"/>
              </w:rPr>
              <w:t>Արժեք</w:t>
            </w:r>
            <w:r w:rsidRPr="007A1E50">
              <w:rPr>
                <w:rFonts w:ascii="Arial Armenian" w:hAnsi="Arial Armenian"/>
                <w:b/>
                <w:bCs/>
                <w:sz w:val="16"/>
                <w:szCs w:val="18"/>
                <w:lang w:val="es-ES"/>
              </w:rPr>
              <w:t xml:space="preserve"> </w:t>
            </w:r>
          </w:p>
          <w:p w:rsidR="00070C12" w:rsidRPr="007A1E50" w:rsidRDefault="00070C12" w:rsidP="00070C12">
            <w:pPr>
              <w:jc w:val="center"/>
              <w:rPr>
                <w:rFonts w:ascii="Arial Armenian" w:hAnsi="Arial Armenian"/>
                <w:bCs/>
                <w:sz w:val="16"/>
                <w:szCs w:val="18"/>
                <w:lang w:val="es-ES"/>
              </w:rPr>
            </w:pPr>
            <w:r w:rsidRPr="007A1E50">
              <w:rPr>
                <w:rFonts w:ascii="Arial Armenian" w:hAnsi="Arial Armenian"/>
                <w:bCs/>
                <w:sz w:val="16"/>
                <w:szCs w:val="18"/>
                <w:lang w:val="es-ES"/>
              </w:rPr>
              <w:t>(</w:t>
            </w:r>
            <w:r w:rsidRPr="007A1E50">
              <w:rPr>
                <w:rFonts w:ascii="Arial Armenian" w:hAnsi="Arial Armenian" w:cs="Sylfaen"/>
                <w:bCs/>
                <w:sz w:val="16"/>
                <w:szCs w:val="18"/>
                <w:lang w:val="es-ES"/>
              </w:rPr>
              <w:t>ինքնարժեքի</w:t>
            </w:r>
            <w:r w:rsidRPr="007A1E50">
              <w:rPr>
                <w:rFonts w:ascii="Arial Armenian" w:hAnsi="Arial Armenian"/>
                <w:bCs/>
                <w:sz w:val="16"/>
                <w:szCs w:val="18"/>
                <w:lang w:val="es-ES"/>
              </w:rPr>
              <w:t xml:space="preserve"> </w:t>
            </w:r>
            <w:r w:rsidRPr="007A1E50">
              <w:rPr>
                <w:rFonts w:ascii="Arial Armenian" w:hAnsi="Arial Armenian" w:cs="Sylfaen"/>
                <w:bCs/>
                <w:sz w:val="16"/>
                <w:szCs w:val="18"/>
                <w:lang w:val="es-ES"/>
              </w:rPr>
              <w:t>և</w:t>
            </w:r>
            <w:r w:rsidRPr="007A1E50">
              <w:rPr>
                <w:rFonts w:ascii="Arial Armenian" w:hAnsi="Arial Armenian"/>
                <w:bCs/>
                <w:sz w:val="16"/>
                <w:szCs w:val="18"/>
                <w:lang w:val="es-ES"/>
              </w:rPr>
              <w:t xml:space="preserve"> </w:t>
            </w:r>
            <w:r w:rsidRPr="007A1E50">
              <w:rPr>
                <w:rFonts w:ascii="Arial Armenian" w:hAnsi="Arial Armenian" w:cs="Sylfaen"/>
                <w:bCs/>
                <w:sz w:val="16"/>
                <w:szCs w:val="18"/>
                <w:lang w:val="es-ES"/>
              </w:rPr>
              <w:t>կանխատեսվող</w:t>
            </w:r>
            <w:r w:rsidRPr="007A1E50">
              <w:rPr>
                <w:rFonts w:ascii="Arial Armenian" w:hAnsi="Arial Armenian"/>
                <w:bCs/>
                <w:sz w:val="16"/>
                <w:szCs w:val="18"/>
                <w:lang w:val="es-ES"/>
              </w:rPr>
              <w:t xml:space="preserve"> </w:t>
            </w:r>
            <w:r w:rsidRPr="007A1E50">
              <w:rPr>
                <w:rFonts w:ascii="Arial Armenian" w:hAnsi="Arial Armenian" w:cs="Sylfaen"/>
                <w:bCs/>
                <w:sz w:val="16"/>
                <w:szCs w:val="18"/>
                <w:lang w:val="es-ES"/>
              </w:rPr>
              <w:t>շահույթի</w:t>
            </w:r>
            <w:r w:rsidRPr="007A1E50">
              <w:rPr>
                <w:rFonts w:ascii="Arial Armenian" w:hAnsi="Arial Armenian"/>
                <w:bCs/>
                <w:sz w:val="16"/>
                <w:szCs w:val="18"/>
                <w:lang w:val="es-ES"/>
              </w:rPr>
              <w:t xml:space="preserve"> </w:t>
            </w:r>
            <w:r w:rsidRPr="007A1E50">
              <w:rPr>
                <w:rFonts w:ascii="Arial Armenian" w:hAnsi="Arial Armenian" w:cs="Sylfaen"/>
                <w:bCs/>
                <w:sz w:val="16"/>
                <w:szCs w:val="18"/>
                <w:lang w:val="es-ES"/>
              </w:rPr>
              <w:t>հանրագումարը</w:t>
            </w:r>
            <w:r w:rsidRPr="007A1E50">
              <w:rPr>
                <w:rFonts w:ascii="Arial Armenian" w:hAnsi="Arial Armenian"/>
                <w:bCs/>
                <w:sz w:val="16"/>
                <w:szCs w:val="18"/>
                <w:lang w:val="es-ES"/>
              </w:rPr>
              <w:t>)</w:t>
            </w:r>
          </w:p>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տառերով</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և</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թվերով</w:t>
            </w:r>
            <w:r w:rsidRPr="007A1E50">
              <w:rPr>
                <w:rFonts w:ascii="Arial Armenian" w:hAnsi="Arial Armenian"/>
                <w:b/>
                <w:bCs/>
                <w:sz w:val="16"/>
                <w:szCs w:val="18"/>
                <w:lang w:val="es-ES"/>
              </w:rPr>
              <w:t>/</w:t>
            </w:r>
          </w:p>
        </w:tc>
        <w:tc>
          <w:tcPr>
            <w:tcW w:w="1656" w:type="dxa"/>
            <w:tcBorders>
              <w:top w:val="single" w:sz="4" w:space="0" w:color="auto"/>
              <w:left w:val="single" w:sz="4" w:space="0" w:color="auto"/>
              <w:bottom w:val="nil"/>
              <w:right w:val="single" w:sz="4" w:space="0" w:color="auto"/>
            </w:tcBorders>
            <w:vAlign w:val="center"/>
            <w:hideMark/>
          </w:tcPr>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cs="Sylfaen"/>
                <w:b/>
                <w:bCs/>
                <w:sz w:val="16"/>
                <w:szCs w:val="18"/>
                <w:lang w:val="es-ES"/>
              </w:rPr>
              <w:t>ԱԱՀ</w:t>
            </w:r>
            <w:r w:rsidRPr="007A1E50">
              <w:rPr>
                <w:rFonts w:ascii="Arial Armenian" w:hAnsi="Arial Armenian"/>
                <w:b/>
                <w:bCs/>
                <w:sz w:val="16"/>
                <w:szCs w:val="18"/>
                <w:lang w:val="es-ES"/>
              </w:rPr>
              <w:t>**</w:t>
            </w:r>
          </w:p>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b/>
                <w:bCs/>
                <w:sz w:val="16"/>
                <w:szCs w:val="18"/>
                <w:lang w:val="es-ES"/>
              </w:rPr>
              <w:t>/</w:t>
            </w:r>
            <w:r w:rsidRPr="007A1E50">
              <w:rPr>
                <w:rFonts w:ascii="Arial Armenian" w:hAnsi="Arial Armenian" w:cs="Sylfaen"/>
                <w:b/>
                <w:bCs/>
                <w:sz w:val="16"/>
                <w:szCs w:val="18"/>
                <w:lang w:val="es-ES"/>
              </w:rPr>
              <w:t>տառերով</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և</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թվերով</w:t>
            </w:r>
            <w:r w:rsidRPr="007A1E50">
              <w:rPr>
                <w:rFonts w:ascii="Arial Armenian" w:hAnsi="Arial Armenian"/>
                <w:b/>
                <w:bCs/>
                <w:sz w:val="16"/>
                <w:szCs w:val="18"/>
                <w:lang w:val="es-ES"/>
              </w:rPr>
              <w:t>/</w:t>
            </w:r>
          </w:p>
        </w:tc>
        <w:tc>
          <w:tcPr>
            <w:tcW w:w="1433" w:type="dxa"/>
            <w:tcBorders>
              <w:top w:val="single" w:sz="4" w:space="0" w:color="auto"/>
              <w:left w:val="single" w:sz="4" w:space="0" w:color="auto"/>
              <w:bottom w:val="nil"/>
              <w:right w:val="single" w:sz="4" w:space="0" w:color="auto"/>
            </w:tcBorders>
            <w:vAlign w:val="center"/>
            <w:hideMark/>
          </w:tcPr>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cs="Sylfaen"/>
                <w:b/>
                <w:bCs/>
                <w:sz w:val="16"/>
                <w:szCs w:val="18"/>
                <w:lang w:val="es-ES"/>
              </w:rPr>
              <w:t>Ընդհանուր</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գինը</w:t>
            </w:r>
          </w:p>
          <w:p w:rsidR="00070C12" w:rsidRPr="007A1E50" w:rsidRDefault="00070C12" w:rsidP="00070C12">
            <w:pPr>
              <w:jc w:val="center"/>
              <w:rPr>
                <w:rFonts w:ascii="Arial Armenian" w:hAnsi="Arial Armenian"/>
                <w:b/>
                <w:bCs/>
                <w:sz w:val="16"/>
                <w:szCs w:val="18"/>
                <w:lang w:val="es-ES"/>
              </w:rPr>
            </w:pP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տառերով</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և</w:t>
            </w:r>
            <w:r w:rsidRPr="007A1E50">
              <w:rPr>
                <w:rFonts w:ascii="Arial Armenian" w:hAnsi="Arial Armenian"/>
                <w:b/>
                <w:bCs/>
                <w:sz w:val="16"/>
                <w:szCs w:val="18"/>
                <w:lang w:val="es-ES"/>
              </w:rPr>
              <w:t xml:space="preserve"> </w:t>
            </w:r>
            <w:r w:rsidRPr="007A1E50">
              <w:rPr>
                <w:rFonts w:ascii="Arial Armenian" w:hAnsi="Arial Armenian" w:cs="Sylfaen"/>
                <w:b/>
                <w:bCs/>
                <w:sz w:val="16"/>
                <w:szCs w:val="18"/>
                <w:lang w:val="es-ES"/>
              </w:rPr>
              <w:t>թվերով</w:t>
            </w:r>
            <w:r w:rsidRPr="007A1E50">
              <w:rPr>
                <w:rFonts w:ascii="Arial Armenian" w:hAnsi="Arial Armenian"/>
                <w:b/>
                <w:bCs/>
                <w:sz w:val="16"/>
                <w:szCs w:val="18"/>
                <w:lang w:val="es-ES"/>
              </w:rPr>
              <w:t>/</w:t>
            </w:r>
          </w:p>
        </w:tc>
      </w:tr>
      <w:tr w:rsidR="00070C12" w:rsidRPr="007A1E50" w:rsidTr="00CB1EB8">
        <w:trPr>
          <w:jc w:val="center"/>
        </w:trPr>
        <w:tc>
          <w:tcPr>
            <w:tcW w:w="5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070C12" w:rsidRPr="007A1E50" w:rsidRDefault="00070C12" w:rsidP="00070C12">
            <w:pPr>
              <w:jc w:val="center"/>
              <w:rPr>
                <w:rFonts w:ascii="Arial Armenian" w:hAnsi="Arial Armenian"/>
                <w:b/>
                <w:i/>
                <w:sz w:val="16"/>
                <w:lang w:val="es-ES"/>
              </w:rPr>
            </w:pPr>
            <w:r w:rsidRPr="007A1E50">
              <w:rPr>
                <w:rFonts w:ascii="Arial Armenian" w:hAnsi="Arial Armenian"/>
                <w:b/>
                <w:i/>
                <w:sz w:val="16"/>
                <w:lang w:val="es-ES"/>
              </w:rPr>
              <w:t>1</w:t>
            </w:r>
          </w:p>
        </w:tc>
        <w:tc>
          <w:tcPr>
            <w:tcW w:w="4536" w:type="dxa"/>
            <w:tcBorders>
              <w:top w:val="single" w:sz="4" w:space="0" w:color="auto"/>
              <w:left w:val="single" w:sz="4" w:space="0" w:color="auto"/>
              <w:bottom w:val="single" w:sz="4" w:space="0" w:color="auto"/>
              <w:right w:val="single" w:sz="4" w:space="0" w:color="auto"/>
            </w:tcBorders>
            <w:shd w:val="clear" w:color="auto" w:fill="99CCFF"/>
            <w:hideMark/>
          </w:tcPr>
          <w:p w:rsidR="00070C12" w:rsidRPr="007A1E50" w:rsidRDefault="00070C12" w:rsidP="00070C12">
            <w:pPr>
              <w:jc w:val="center"/>
              <w:rPr>
                <w:rFonts w:ascii="Arial Armenian" w:hAnsi="Arial Armenian"/>
                <w:b/>
                <w:i/>
                <w:sz w:val="16"/>
                <w:lang w:val="es-ES"/>
              </w:rPr>
            </w:pPr>
            <w:r w:rsidRPr="007A1E50">
              <w:rPr>
                <w:rFonts w:ascii="Arial Armenian" w:hAnsi="Arial Armenian"/>
                <w:b/>
                <w:i/>
                <w:sz w:val="16"/>
                <w:lang w:val="es-ES"/>
              </w:rPr>
              <w:t>2</w:t>
            </w:r>
          </w:p>
        </w:tc>
        <w:tc>
          <w:tcPr>
            <w:tcW w:w="1319" w:type="dxa"/>
            <w:tcBorders>
              <w:top w:val="single" w:sz="4" w:space="0" w:color="auto"/>
              <w:left w:val="single" w:sz="4" w:space="0" w:color="auto"/>
              <w:bottom w:val="single" w:sz="4" w:space="0" w:color="auto"/>
              <w:right w:val="single" w:sz="4" w:space="0" w:color="auto"/>
            </w:tcBorders>
            <w:shd w:val="clear" w:color="auto" w:fill="99CCFF"/>
            <w:hideMark/>
          </w:tcPr>
          <w:p w:rsidR="00070C12" w:rsidRPr="007A1E50" w:rsidRDefault="00070C12" w:rsidP="00070C12">
            <w:pPr>
              <w:jc w:val="center"/>
              <w:rPr>
                <w:rFonts w:ascii="Arial Armenian" w:hAnsi="Arial Armenian"/>
                <w:i/>
                <w:sz w:val="16"/>
                <w:lang w:val="es-ES"/>
              </w:rPr>
            </w:pPr>
            <w:r w:rsidRPr="007A1E50">
              <w:rPr>
                <w:rFonts w:ascii="Arial Armenian" w:hAnsi="Arial Armenian"/>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hideMark/>
          </w:tcPr>
          <w:p w:rsidR="00070C12" w:rsidRPr="007A1E50" w:rsidRDefault="00070C12" w:rsidP="00070C12">
            <w:pPr>
              <w:jc w:val="center"/>
              <w:rPr>
                <w:rFonts w:ascii="Arial Armenian" w:hAnsi="Arial Armenian"/>
                <w:i/>
                <w:sz w:val="16"/>
                <w:lang w:val="es-ES"/>
              </w:rPr>
            </w:pPr>
            <w:r w:rsidRPr="007A1E50">
              <w:rPr>
                <w:rFonts w:ascii="Arial Armenian" w:hAnsi="Arial Armenian"/>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hideMark/>
          </w:tcPr>
          <w:p w:rsidR="00070C12" w:rsidRPr="007A1E50" w:rsidRDefault="00070C12" w:rsidP="00070C12">
            <w:pPr>
              <w:jc w:val="center"/>
              <w:rPr>
                <w:rFonts w:ascii="Arial Armenian" w:hAnsi="Arial Armenian"/>
                <w:i/>
                <w:sz w:val="16"/>
                <w:lang w:val="es-ES"/>
              </w:rPr>
            </w:pPr>
            <w:r w:rsidRPr="007A1E50">
              <w:rPr>
                <w:rFonts w:ascii="Arial Armenian" w:hAnsi="Arial Armenian"/>
                <w:b/>
                <w:i/>
                <w:sz w:val="16"/>
                <w:lang w:val="es-ES"/>
              </w:rPr>
              <w:t>5=3+4</w:t>
            </w:r>
          </w:p>
        </w:tc>
      </w:tr>
      <w:tr w:rsidR="00070C12" w:rsidRPr="007A1E50" w:rsidTr="00CB1EB8">
        <w:trPr>
          <w:trHeight w:val="20"/>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b/>
                <w:bCs/>
                <w:sz w:val="18"/>
                <w:lang w:val="es-ES"/>
              </w:rPr>
            </w:pPr>
            <w:r w:rsidRPr="007A1E50">
              <w:rPr>
                <w:rFonts w:ascii="Arial Armenian" w:hAnsi="Arial Armenian"/>
                <w:b/>
                <w:bCs/>
                <w:sz w:val="18"/>
                <w:lang w:val="es-E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AB78F9" w:rsidP="00070C12">
            <w:pPr>
              <w:rPr>
                <w:rFonts w:ascii="Arial Armenian" w:hAnsi="Arial Armenian"/>
                <w:sz w:val="18"/>
                <w:lang w:val="es-ES"/>
              </w:rPr>
            </w:pPr>
            <w:r w:rsidRPr="007A1E50">
              <w:rPr>
                <w:rFonts w:ascii="Arial Armenian" w:eastAsia="Calibri" w:hAnsi="Arial Armenian"/>
                <w:i/>
                <w:sz w:val="20"/>
                <w:szCs w:val="22"/>
                <w:lang w:val="ru-RU"/>
              </w:rPr>
              <w:t>ՎՁՄ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Եղեգիս</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համայնքի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կարիքների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համար</w:t>
            </w:r>
            <w:r w:rsidRPr="007A1E50">
              <w:rPr>
                <w:rFonts w:ascii="Arial Armenian" w:eastAsia="Calibri" w:hAnsi="Arial Armenian"/>
                <w:i/>
                <w:sz w:val="20"/>
                <w:szCs w:val="22"/>
                <w:lang w:val="af-ZA"/>
              </w:rPr>
              <w:t xml:space="preserve"> 2023</w:t>
            </w:r>
            <w:r w:rsidRPr="007A1E50">
              <w:rPr>
                <w:rFonts w:ascii="Arial Armenian" w:eastAsia="Calibri" w:hAnsi="Arial Armenian"/>
                <w:i/>
                <w:sz w:val="20"/>
                <w:szCs w:val="22"/>
                <w:lang w:val="ru-RU"/>
              </w:rPr>
              <w:t>թ</w:t>
            </w:r>
            <w:r w:rsidR="009D5E3B" w:rsidRPr="007A1E50">
              <w:rPr>
                <w:rFonts w:ascii="Arial Armenian" w:eastAsia="Calibri" w:hAnsi="Arial Armenian"/>
                <w:i/>
                <w:sz w:val="20"/>
                <w:szCs w:val="22"/>
                <w:lang w:val="af-ZA"/>
              </w:rPr>
              <w:t xml:space="preserve"> 10</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ամիսների</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մարտ</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ապրիլ</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մայիս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հունիս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հուլիս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օգոստոս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սեպտեմբեր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հոկտեմբեր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նոյեմբեր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դեկտեմբեր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ընթացքում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համայնքի</w:t>
            </w:r>
            <w:r w:rsidRPr="007A1E50">
              <w:rPr>
                <w:rFonts w:ascii="Arial Armenian" w:eastAsia="Calibri" w:hAnsi="Arial Armenian"/>
                <w:i/>
                <w:sz w:val="20"/>
                <w:szCs w:val="22"/>
                <w:lang w:val="af-ZA"/>
              </w:rPr>
              <w:t xml:space="preserve"> 12/</w:t>
            </w:r>
            <w:r w:rsidRPr="007A1E50">
              <w:rPr>
                <w:rFonts w:ascii="Arial Armenian" w:eastAsia="Calibri" w:hAnsi="Arial Armenian"/>
                <w:i/>
                <w:sz w:val="20"/>
                <w:szCs w:val="22"/>
                <w:lang w:val="ru-RU"/>
              </w:rPr>
              <w:t>Շատին</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Հորս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Սալլի</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Քարագլուխ</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Աղնջաձոր</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Թառաթումբ</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Արտաբույնք</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Հորբատեղ</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Եղեգիս</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Հերմոն</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Գողթանիկ</w:t>
            </w:r>
            <w:r w:rsidRPr="007A1E50">
              <w:rPr>
                <w:rFonts w:ascii="Arial Armenian" w:eastAsia="Calibri" w:hAnsi="Arial Armenian"/>
                <w:i/>
                <w:sz w:val="20"/>
                <w:szCs w:val="22"/>
                <w:lang w:val="af-ZA"/>
              </w:rPr>
              <w:t>,</w:t>
            </w:r>
            <w:r w:rsidRPr="007A1E50">
              <w:rPr>
                <w:rFonts w:ascii="Arial Armenian" w:eastAsia="Calibri" w:hAnsi="Arial Armenian"/>
                <w:i/>
                <w:sz w:val="20"/>
                <w:szCs w:val="22"/>
                <w:lang w:val="ru-RU"/>
              </w:rPr>
              <w:t>Վարդահովիտ</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բնակավայրերում</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աղբահանության</w:t>
            </w:r>
            <w:r w:rsidRPr="007A1E50">
              <w:rPr>
                <w:rFonts w:ascii="Arial Armenian" w:eastAsia="Calibri" w:hAnsi="Arial Armenian"/>
                <w:i/>
                <w:sz w:val="20"/>
                <w:szCs w:val="22"/>
                <w:lang w:val="af-ZA"/>
              </w:rPr>
              <w:t xml:space="preserve"> </w:t>
            </w:r>
            <w:r w:rsidRPr="007A1E50">
              <w:rPr>
                <w:rFonts w:ascii="Arial Armenian" w:eastAsia="Calibri" w:hAnsi="Arial Armenian"/>
                <w:i/>
                <w:sz w:val="20"/>
                <w:szCs w:val="22"/>
                <w:lang w:val="ru-RU"/>
              </w:rPr>
              <w:t>ծառայությունների</w:t>
            </w:r>
            <w:r w:rsidRPr="007A1E50">
              <w:rPr>
                <w:rFonts w:ascii="Arial Armenian" w:eastAsia="Calibri" w:hAnsi="Arial Armenian"/>
                <w:i/>
                <w:sz w:val="20"/>
                <w:szCs w:val="22"/>
                <w:lang w:val="es-ES"/>
              </w:rPr>
              <w:t xml:space="preserve"> </w:t>
            </w:r>
            <w:r w:rsidRPr="007A1E50">
              <w:rPr>
                <w:rFonts w:ascii="Arial Armenian" w:eastAsia="Calibri" w:hAnsi="Arial Armenian"/>
                <w:i/>
                <w:sz w:val="20"/>
                <w:szCs w:val="22"/>
                <w:lang w:val="ru-RU"/>
              </w:rPr>
              <w:t>ձեռք</w:t>
            </w:r>
            <w:r w:rsidRPr="007A1E50">
              <w:rPr>
                <w:rFonts w:ascii="Arial Armenian" w:eastAsia="Calibri" w:hAnsi="Arial Armenian"/>
                <w:i/>
                <w:sz w:val="20"/>
                <w:szCs w:val="22"/>
                <w:lang w:val="es-ES"/>
              </w:rPr>
              <w:t xml:space="preserve"> </w:t>
            </w:r>
            <w:r w:rsidRPr="007A1E50">
              <w:rPr>
                <w:rFonts w:ascii="Arial Armenian" w:eastAsia="Calibri" w:hAnsi="Arial Armenian"/>
                <w:i/>
                <w:sz w:val="20"/>
                <w:szCs w:val="22"/>
                <w:lang w:val="ru-RU"/>
              </w:rPr>
              <w:t>բերում</w:t>
            </w:r>
            <w:r w:rsidRPr="007A1E50">
              <w:rPr>
                <w:rFonts w:ascii="Arial Armenian" w:eastAsia="Calibri" w:hAnsi="Arial Armenian"/>
                <w:i/>
                <w:sz w:val="20"/>
                <w:szCs w:val="22"/>
                <w:lang w:val="es-ES"/>
              </w:rPr>
              <w:t xml:space="preserve"> </w:t>
            </w:r>
            <w:r w:rsidRPr="007A1E50">
              <w:rPr>
                <w:rFonts w:ascii="Arial Armenian" w:eastAsia="Calibri" w:hAnsi="Arial Armenian"/>
                <w:i/>
                <w:sz w:val="20"/>
                <w:szCs w:val="22"/>
                <w:lang w:val="af-ZA"/>
              </w:rPr>
              <w:t xml:space="preserve">  </w:t>
            </w:r>
          </w:p>
        </w:tc>
        <w:tc>
          <w:tcPr>
            <w:tcW w:w="1319"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lang w:val="es-ES"/>
              </w:rPr>
            </w:pPr>
          </w:p>
        </w:tc>
        <w:tc>
          <w:tcPr>
            <w:tcW w:w="1656"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lang w:val="es-ES"/>
              </w:rPr>
            </w:pPr>
          </w:p>
        </w:tc>
        <w:tc>
          <w:tcPr>
            <w:tcW w:w="1433"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lang w:val="es-ES"/>
              </w:rPr>
            </w:pPr>
          </w:p>
        </w:tc>
      </w:tr>
    </w:tbl>
    <w:p w:rsidR="00070C12" w:rsidRPr="007A1E50" w:rsidRDefault="00070C12" w:rsidP="00070C12">
      <w:pPr>
        <w:rPr>
          <w:rFonts w:ascii="Arial Armenian" w:hAnsi="Arial Armenian"/>
          <w:sz w:val="18"/>
          <w:szCs w:val="18"/>
          <w:lang w:val="es-ES"/>
        </w:rPr>
      </w:pPr>
    </w:p>
    <w:p w:rsidR="00070C12" w:rsidRPr="007A1E50" w:rsidRDefault="00070C12" w:rsidP="00070C12">
      <w:pPr>
        <w:rPr>
          <w:rFonts w:ascii="Arial Armenian" w:hAnsi="Arial Armenian"/>
          <w:sz w:val="18"/>
          <w:szCs w:val="18"/>
          <w:lang w:val="es-ES"/>
        </w:rPr>
      </w:pPr>
    </w:p>
    <w:p w:rsidR="00070C12" w:rsidRPr="007A1E50" w:rsidRDefault="00070C12" w:rsidP="00070C12">
      <w:pPr>
        <w:rPr>
          <w:rFonts w:ascii="Arial Armenian" w:hAnsi="Arial Armenian"/>
          <w:sz w:val="18"/>
          <w:szCs w:val="18"/>
          <w:lang w:val="hy-AM"/>
        </w:rPr>
      </w:pPr>
    </w:p>
    <w:p w:rsidR="00070C12" w:rsidRPr="007A1E50" w:rsidRDefault="00070C12" w:rsidP="00070C12">
      <w:pPr>
        <w:ind w:left="720" w:firstLine="720"/>
        <w:jc w:val="both"/>
        <w:rPr>
          <w:rFonts w:ascii="Arial Armenian" w:hAnsi="Arial Armenian"/>
          <w:sz w:val="20"/>
          <w:lang w:val="hy-AM"/>
        </w:rPr>
      </w:pPr>
      <w:r w:rsidRPr="007A1E50">
        <w:rPr>
          <w:rFonts w:ascii="Arial Armenian" w:hAnsi="Arial Armenian"/>
          <w:sz w:val="20"/>
          <w:lang w:val="hy-AM"/>
        </w:rPr>
        <w:t xml:space="preserve">     ___________________________________________ </w:t>
      </w:r>
      <w:r w:rsidRPr="007A1E50">
        <w:rPr>
          <w:rFonts w:ascii="Arial Armenian" w:hAnsi="Arial Armenian"/>
          <w:sz w:val="20"/>
          <w:lang w:val="hy-AM"/>
        </w:rPr>
        <w:tab/>
        <w:t xml:space="preserve">                       _____________ </w:t>
      </w:r>
    </w:p>
    <w:p w:rsidR="00070C12" w:rsidRPr="007A1E50" w:rsidRDefault="00070C12" w:rsidP="00070C12">
      <w:pPr>
        <w:jc w:val="both"/>
        <w:rPr>
          <w:rFonts w:ascii="Arial Armenian" w:hAnsi="Arial Armenian"/>
          <w:sz w:val="20"/>
          <w:vertAlign w:val="superscript"/>
          <w:lang w:val="hy-AM"/>
        </w:rPr>
      </w:pP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մասնակցի</w:t>
      </w: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անվանումը</w:t>
      </w: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ղեկավարի</w:t>
      </w: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պաշտոնը</w:t>
      </w: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անուն</w:t>
      </w: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ազգանունը</w:t>
      </w:r>
      <w:r w:rsidRPr="007A1E50">
        <w:rPr>
          <w:rFonts w:ascii="Arial Armenian" w:hAnsi="Arial Armenian"/>
          <w:sz w:val="20"/>
          <w:vertAlign w:val="superscript"/>
          <w:lang w:val="hy-AM"/>
        </w:rPr>
        <w:t xml:space="preserve">)                                                                 </w:t>
      </w:r>
      <w:r w:rsidRPr="007A1E50">
        <w:rPr>
          <w:rFonts w:ascii="Arial Armenian" w:hAnsi="Arial Armenian" w:cs="Sylfaen"/>
          <w:sz w:val="20"/>
          <w:vertAlign w:val="superscript"/>
          <w:lang w:val="hy-AM"/>
        </w:rPr>
        <w:t>ստորագրությունը</w:t>
      </w:r>
      <w:r w:rsidRPr="007A1E50">
        <w:rPr>
          <w:rFonts w:ascii="Arial Armenian" w:hAnsi="Arial Armenian"/>
          <w:sz w:val="20"/>
          <w:vertAlign w:val="superscript"/>
          <w:lang w:val="hy-AM"/>
        </w:rPr>
        <w:tab/>
      </w:r>
    </w:p>
    <w:p w:rsidR="00070C12" w:rsidRPr="007A1E50" w:rsidRDefault="00070C12" w:rsidP="00070C12">
      <w:pPr>
        <w:jc w:val="right"/>
        <w:rPr>
          <w:rFonts w:ascii="Arial Armenian" w:hAnsi="Arial Armenian"/>
          <w:sz w:val="20"/>
          <w:lang w:val="hy-AM"/>
        </w:rPr>
      </w:pPr>
      <w:r w:rsidRPr="007A1E50">
        <w:rPr>
          <w:rFonts w:ascii="Arial Armenian" w:hAnsi="Arial Armenian"/>
          <w:sz w:val="20"/>
          <w:lang w:val="hy-AM"/>
        </w:rPr>
        <w:t xml:space="preserve">    </w:t>
      </w:r>
    </w:p>
    <w:p w:rsidR="00070C12" w:rsidRPr="007A1E50" w:rsidRDefault="00070C12" w:rsidP="00070C12">
      <w:pPr>
        <w:jc w:val="right"/>
        <w:rPr>
          <w:rFonts w:ascii="Arial Armenian" w:hAnsi="Arial Armenian"/>
          <w:sz w:val="20"/>
          <w:lang w:val="hy-AM"/>
        </w:rPr>
      </w:pPr>
      <w:r w:rsidRPr="007A1E50">
        <w:rPr>
          <w:rFonts w:ascii="Arial Armenian" w:hAnsi="Arial Armenian" w:cs="Sylfaen"/>
          <w:sz w:val="20"/>
          <w:lang w:val="hy-AM"/>
        </w:rPr>
        <w:t>Կ</w:t>
      </w:r>
      <w:r w:rsidRPr="007A1E50">
        <w:rPr>
          <w:rFonts w:ascii="Arial Armenian" w:hAnsi="Arial Armenian"/>
          <w:sz w:val="20"/>
          <w:lang w:val="hy-AM"/>
        </w:rPr>
        <w:t xml:space="preserve">. </w:t>
      </w:r>
      <w:r w:rsidRPr="007A1E50">
        <w:rPr>
          <w:rFonts w:ascii="Arial Armenian" w:hAnsi="Arial Armenian" w:cs="Sylfaen"/>
          <w:sz w:val="20"/>
          <w:lang w:val="hy-AM"/>
        </w:rPr>
        <w:t>Տ</w:t>
      </w:r>
      <w:r w:rsidRPr="007A1E50">
        <w:rPr>
          <w:rFonts w:ascii="Arial Armenian" w:hAnsi="Arial Armenian"/>
          <w:sz w:val="20"/>
          <w:lang w:val="hy-AM"/>
        </w:rPr>
        <w:t>.</w:t>
      </w:r>
      <w:r w:rsidRPr="007A1E50">
        <w:rPr>
          <w:rFonts w:ascii="Arial Armenian" w:hAnsi="Arial Armenian"/>
          <w:color w:val="FFFFFF"/>
          <w:sz w:val="20"/>
          <w:vertAlign w:val="superscript"/>
          <w:lang w:val="hy-AM"/>
        </w:rPr>
        <w:footnoteReference w:id="13"/>
      </w:r>
      <w:r w:rsidRPr="007A1E50">
        <w:rPr>
          <w:rFonts w:ascii="Arial Armenian" w:hAnsi="Arial Armenian"/>
          <w:sz w:val="20"/>
          <w:lang w:val="hy-AM"/>
        </w:rPr>
        <w:tab/>
      </w:r>
      <w:r w:rsidRPr="007A1E50">
        <w:rPr>
          <w:rFonts w:ascii="Arial Armenian" w:hAnsi="Arial Armenian"/>
          <w:sz w:val="20"/>
          <w:lang w:val="hy-AM"/>
        </w:rPr>
        <w:tab/>
        <w:t xml:space="preserve"> </w:t>
      </w:r>
    </w:p>
    <w:p w:rsidR="00070C12" w:rsidRPr="007A1E50" w:rsidRDefault="00070C12" w:rsidP="00070C12">
      <w:pPr>
        <w:jc w:val="right"/>
        <w:rPr>
          <w:rFonts w:ascii="Arial Armenian" w:hAnsi="Arial Armenian"/>
          <w:sz w:val="20"/>
          <w:lang w:val="hy-AM"/>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rPr>
          <w:rFonts w:ascii="Arial Armenian" w:hAnsi="Arial Armenian" w:cs="Sylfaen"/>
          <w:i/>
          <w:sz w:val="16"/>
          <w:szCs w:val="16"/>
          <w:lang w:val="hy-AM" w:eastAsia="ru-RU"/>
        </w:rPr>
      </w:pPr>
    </w:p>
    <w:p w:rsidR="00070C12" w:rsidRPr="007A1E50" w:rsidRDefault="00070C12" w:rsidP="00070C12">
      <w:pPr>
        <w:ind w:firstLine="567"/>
        <w:jc w:val="right"/>
        <w:rPr>
          <w:rFonts w:ascii="Arial Armenian" w:hAnsi="Arial Armenian"/>
          <w:i/>
          <w:sz w:val="20"/>
          <w:szCs w:val="20"/>
          <w:lang w:val="hy-AM"/>
        </w:rPr>
      </w:pPr>
    </w:p>
    <w:p w:rsidR="00070C12" w:rsidRPr="007A1E50" w:rsidRDefault="00070C12" w:rsidP="00070C12">
      <w:pPr>
        <w:ind w:firstLine="567"/>
        <w:jc w:val="right"/>
        <w:rPr>
          <w:rFonts w:ascii="Arial Armenian" w:hAnsi="Arial Armenian"/>
          <w:i/>
          <w:sz w:val="20"/>
          <w:szCs w:val="20"/>
          <w:lang w:val="hy-AM"/>
        </w:rPr>
      </w:pPr>
    </w:p>
    <w:p w:rsidR="00070C12" w:rsidRPr="007A1E50" w:rsidRDefault="00070C12" w:rsidP="00070C12">
      <w:pPr>
        <w:ind w:firstLine="567"/>
        <w:jc w:val="right"/>
        <w:rPr>
          <w:rFonts w:ascii="Arial Armenian" w:hAnsi="Arial Armenian"/>
          <w:i/>
          <w:sz w:val="20"/>
          <w:szCs w:val="20"/>
          <w:lang w:val="hy-AM"/>
        </w:rPr>
      </w:pPr>
    </w:p>
    <w:p w:rsidR="00070C12" w:rsidRPr="007A1E50" w:rsidRDefault="00070C12" w:rsidP="00070C12">
      <w:pPr>
        <w:ind w:firstLine="567"/>
        <w:jc w:val="right"/>
        <w:rPr>
          <w:rFonts w:ascii="Arial Armenian" w:hAnsi="Arial Armenian"/>
          <w:i/>
          <w:sz w:val="20"/>
          <w:szCs w:val="20"/>
          <w:lang w:val="es-ES" w:eastAsia="ru-RU"/>
        </w:rPr>
      </w:pPr>
    </w:p>
    <w:p w:rsidR="00070C12" w:rsidRPr="007A1E50" w:rsidRDefault="00070C12" w:rsidP="00070C12">
      <w:pPr>
        <w:ind w:firstLine="567"/>
        <w:jc w:val="right"/>
        <w:rPr>
          <w:rFonts w:ascii="Arial Armenian" w:hAnsi="Arial Armenian"/>
          <w:i/>
          <w:sz w:val="20"/>
          <w:szCs w:val="20"/>
          <w:lang w:val="es-ES" w:eastAsia="ru-RU"/>
        </w:rPr>
      </w:pPr>
      <w:r w:rsidRPr="007A1E50">
        <w:rPr>
          <w:rFonts w:ascii="Arial Armenian" w:hAnsi="Arial Armenian"/>
          <w:i/>
          <w:sz w:val="20"/>
          <w:szCs w:val="20"/>
          <w:lang w:val="es-ES" w:eastAsia="ru-RU"/>
        </w:rPr>
        <w:br w:type="page"/>
      </w:r>
    </w:p>
    <w:p w:rsidR="00070C12" w:rsidRPr="007A1E50" w:rsidRDefault="00070C12" w:rsidP="00070C12">
      <w:pPr>
        <w:ind w:firstLine="567"/>
        <w:jc w:val="right"/>
        <w:rPr>
          <w:rFonts w:ascii="Arial Armenian" w:hAnsi="Arial Armenian" w:cs="Arial"/>
          <w:b/>
          <w:sz w:val="20"/>
          <w:szCs w:val="20"/>
          <w:lang w:val="hy-AM"/>
        </w:rPr>
      </w:pPr>
      <w:r w:rsidRPr="007A1E50">
        <w:rPr>
          <w:rFonts w:ascii="Arial Armenian" w:hAnsi="Arial Armenian" w:cs="Sylfaen"/>
          <w:b/>
          <w:sz w:val="20"/>
          <w:szCs w:val="20"/>
          <w:lang w:val="hy-AM"/>
        </w:rPr>
        <w:lastRenderedPageBreak/>
        <w:t>Հավելված</w:t>
      </w:r>
      <w:r w:rsidRPr="007A1E50">
        <w:rPr>
          <w:rFonts w:ascii="Arial Armenian" w:hAnsi="Arial Armenian" w:cs="Arial"/>
          <w:b/>
          <w:sz w:val="20"/>
          <w:szCs w:val="20"/>
          <w:lang w:val="hy-AM"/>
        </w:rPr>
        <w:t xml:space="preserve"> 3</w:t>
      </w:r>
    </w:p>
    <w:p w:rsidR="00CB1EB8" w:rsidRPr="007A1E50" w:rsidRDefault="00CB1EB8" w:rsidP="00CB1EB8">
      <w:pPr>
        <w:pStyle w:val="af4"/>
        <w:ind w:firstLine="567"/>
        <w:jc w:val="right"/>
        <w:rPr>
          <w:rFonts w:ascii="Arial Armenian" w:hAnsi="Arial Armenian" w:cs="Arial"/>
          <w:b/>
          <w:sz w:val="20"/>
          <w:szCs w:val="20"/>
          <w:lang w:val="es-ES"/>
        </w:rPr>
      </w:pPr>
      <w:r w:rsidRPr="007A1E50">
        <w:rPr>
          <w:rFonts w:ascii="Arial Armenian" w:eastAsia="Calibri" w:hAnsi="Arial Armenian" w:cs="Sylfaen"/>
          <w:i/>
          <w:sz w:val="20"/>
          <w:szCs w:val="22"/>
          <w:lang w:val="hy-AM"/>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es-ES"/>
        </w:rPr>
        <w:t xml:space="preserve">   </w:t>
      </w:r>
      <w:r w:rsidRPr="007A1E50">
        <w:rPr>
          <w:rFonts w:ascii="Arial Armenian" w:hAnsi="Arial Armenian" w:cs="Sylfaen"/>
          <w:b/>
          <w:sz w:val="20"/>
          <w:szCs w:val="20"/>
          <w:lang w:val="es-ES"/>
        </w:rPr>
        <w:t>ծածկագրով</w:t>
      </w:r>
    </w:p>
    <w:p w:rsidR="00CB1EB8" w:rsidRPr="007A1E50" w:rsidRDefault="00CB1EB8" w:rsidP="00CB1EB8">
      <w:pPr>
        <w:pStyle w:val="af4"/>
        <w:ind w:firstLine="567"/>
        <w:jc w:val="both"/>
        <w:rPr>
          <w:rFonts w:ascii="Arial Armenian" w:hAnsi="Arial Armenian" w:cs="Arial"/>
          <w:b/>
          <w:sz w:val="20"/>
          <w:szCs w:val="20"/>
          <w:lang w:val="es-ES"/>
        </w:rPr>
      </w:pP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hy-AM"/>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hy-AM"/>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es-ES"/>
        </w:rPr>
        <w:t>մրցույթի</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es-ES"/>
        </w:rPr>
        <w:t>հրավերի</w:t>
      </w:r>
    </w:p>
    <w:p w:rsidR="00070C12" w:rsidRPr="007A1E50" w:rsidRDefault="00070C12" w:rsidP="00070C12">
      <w:pPr>
        <w:ind w:firstLine="567"/>
        <w:jc w:val="right"/>
        <w:rPr>
          <w:rFonts w:ascii="Arial Armenian" w:hAnsi="Arial Armenian" w:cs="Sylfaen"/>
          <w:b/>
          <w:sz w:val="20"/>
          <w:szCs w:val="20"/>
          <w:lang w:val="es-ES"/>
        </w:rPr>
      </w:pPr>
    </w:p>
    <w:p w:rsidR="00070C12" w:rsidRPr="007A1E50" w:rsidRDefault="00070C12" w:rsidP="00070C12">
      <w:pPr>
        <w:shd w:val="clear" w:color="auto" w:fill="FFFFFF"/>
        <w:ind w:firstLine="375"/>
        <w:jc w:val="center"/>
        <w:rPr>
          <w:rFonts w:ascii="Arial Armenian" w:hAnsi="Arial Armenian"/>
          <w:b/>
          <w:bCs/>
          <w:color w:val="000000"/>
          <w:lang w:val="x-none" w:eastAsia="ru-RU"/>
        </w:rPr>
      </w:pPr>
      <w:r w:rsidRPr="007A1E50">
        <w:rPr>
          <w:rFonts w:ascii="Arial Armenian" w:hAnsi="Arial Armenian" w:cs="Sylfaen"/>
          <w:b/>
          <w:bCs/>
          <w:color w:val="000000"/>
          <w:sz w:val="20"/>
          <w:szCs w:val="20"/>
          <w:lang w:val="hy-AM"/>
        </w:rPr>
        <w:t>ԵՐԱՇԽԻՔ</w:t>
      </w:r>
      <w:r w:rsidRPr="007A1E50">
        <w:rPr>
          <w:rFonts w:ascii="Arial Armenian" w:hAnsi="Arial Armenian"/>
          <w:b/>
          <w:bCs/>
          <w:color w:val="000000"/>
          <w:sz w:val="20"/>
          <w:szCs w:val="20"/>
          <w:lang w:val="hy-AM"/>
        </w:rPr>
        <w:t xml:space="preserve"> N __________</w:t>
      </w:r>
    </w:p>
    <w:p w:rsidR="00070C12" w:rsidRPr="007A1E50" w:rsidRDefault="00070C12" w:rsidP="00070C12">
      <w:pPr>
        <w:shd w:val="clear" w:color="auto" w:fill="FFFFFF"/>
        <w:ind w:firstLine="375"/>
        <w:rPr>
          <w:rFonts w:ascii="Arial Armenian" w:hAnsi="Arial Armenian"/>
          <w:b/>
          <w:bCs/>
          <w:lang w:val="hy-AM"/>
        </w:rPr>
      </w:pPr>
    </w:p>
    <w:p w:rsidR="00070C12" w:rsidRPr="007A1E50" w:rsidRDefault="00070C12" w:rsidP="00070C12">
      <w:pPr>
        <w:shd w:val="clear" w:color="auto" w:fill="FFFFFF"/>
        <w:ind w:firstLine="375"/>
        <w:rPr>
          <w:rFonts w:ascii="Arial Armenian" w:hAnsi="Arial Armenian"/>
          <w:sz w:val="20"/>
          <w:szCs w:val="20"/>
          <w:u w:val="single"/>
          <w:lang w:val="hy-AM"/>
        </w:rPr>
      </w:pPr>
      <w:r w:rsidRPr="007A1E50">
        <w:rPr>
          <w:rFonts w:ascii="Arial Armenian" w:hAnsi="Arial Armenian"/>
          <w:b/>
          <w:bCs/>
          <w:sz w:val="20"/>
          <w:szCs w:val="20"/>
          <w:lang w:val="hy-AM"/>
        </w:rPr>
        <w:tab/>
        <w:t>1.</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հանդիսանում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p>
    <w:p w:rsidR="00070C12" w:rsidRPr="007A1E50" w:rsidRDefault="00070C12" w:rsidP="00070C12">
      <w:pPr>
        <w:shd w:val="clear" w:color="auto" w:fill="FFFFFF"/>
        <w:ind w:left="5664" w:firstLine="708"/>
        <w:rPr>
          <w:rFonts w:ascii="Arial Armenian" w:hAnsi="Arial Armenian"/>
          <w:b/>
          <w:bCs/>
          <w:lang w:val="hy-AM"/>
        </w:rPr>
      </w:pPr>
      <w:r w:rsidRPr="007A1E50">
        <w:rPr>
          <w:rFonts w:ascii="Arial Armenian" w:hAnsi="Arial Armenian" w:cs="Sylfaen"/>
          <w:vertAlign w:val="superscript"/>
          <w:lang w:val="hy-AM"/>
        </w:rPr>
        <w:t xml:space="preserve">          պատվիրատուի անվանումը</w:t>
      </w:r>
    </w:p>
    <w:p w:rsidR="00070C12" w:rsidRPr="007A1E50" w:rsidRDefault="00070C12" w:rsidP="00070C12">
      <w:pPr>
        <w:shd w:val="clear" w:color="auto" w:fill="FFFFFF"/>
        <w:rPr>
          <w:rFonts w:ascii="Arial Armenian" w:hAnsi="Arial Armenian" w:cs="Sylfaen"/>
          <w:vertAlign w:val="superscript"/>
          <w:lang w:val="x-none" w:eastAsia="ru-RU"/>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կողմից</w:t>
      </w:r>
      <w:r w:rsidRPr="007A1E50">
        <w:rPr>
          <w:rFonts w:ascii="Arial Armenian" w:hAnsi="Arial Armenian"/>
          <w:b/>
          <w:bCs/>
          <w:sz w:val="20"/>
          <w:szCs w:val="20"/>
          <w:lang w:val="hy-AM"/>
        </w:rPr>
        <w:t xml:space="preserve"> </w:t>
      </w:r>
      <w:r w:rsidR="00CB1EB8" w:rsidRPr="007A1E50">
        <w:rPr>
          <w:rFonts w:ascii="Arial Armenian" w:hAnsi="Arial Armenian"/>
          <w:b/>
          <w:bCs/>
          <w:sz w:val="20"/>
          <w:szCs w:val="20"/>
          <w:u w:val="single"/>
          <w:lang w:val="hy-AM"/>
        </w:rPr>
        <w:tab/>
      </w:r>
      <w:r w:rsidR="00CB1EB8" w:rsidRPr="007A1E50">
        <w:rPr>
          <w:rFonts w:ascii="Arial Armenian" w:hAnsi="Arial Armenian"/>
          <w:lang w:val="hy-AM"/>
        </w:rPr>
        <w:t>«</w:t>
      </w:r>
      <w:r w:rsidR="00CB1EB8" w:rsidRPr="007A1E50">
        <w:rPr>
          <w:rFonts w:ascii="Arial Armenian" w:hAnsi="Arial Armenian"/>
          <w:b/>
          <w:sz w:val="20"/>
          <w:szCs w:val="20"/>
          <w:lang w:val="hy-AM"/>
        </w:rPr>
        <w:t>---</w:t>
      </w:r>
      <w:r w:rsidR="00CB1EB8" w:rsidRPr="007A1E50">
        <w:rPr>
          <w:rFonts w:ascii="Arial Armenian" w:eastAsia="Calibri" w:hAnsi="Arial Armenian" w:cs="Sylfaen"/>
          <w:i/>
          <w:sz w:val="20"/>
          <w:szCs w:val="22"/>
          <w:lang w:val="hy-AM"/>
        </w:rPr>
        <w:t>ՎՁՄ</w:t>
      </w:r>
      <w:r w:rsidR="00CB1EB8" w:rsidRPr="007A1E50">
        <w:rPr>
          <w:rFonts w:ascii="Arial Armenian" w:eastAsia="Calibri" w:hAnsi="Arial Armenian" w:cs="Sylfaen"/>
          <w:i/>
          <w:sz w:val="20"/>
          <w:szCs w:val="22"/>
          <w:lang w:val="af-ZA"/>
        </w:rPr>
        <w:t xml:space="preserve"> </w:t>
      </w:r>
      <w:r w:rsidR="00CB1EB8" w:rsidRPr="007A1E50">
        <w:rPr>
          <w:rFonts w:ascii="Arial Armenian" w:eastAsia="Calibri" w:hAnsi="Arial Armenian" w:cs="Sylfaen"/>
          <w:i/>
          <w:sz w:val="20"/>
          <w:szCs w:val="22"/>
          <w:lang w:val="hy-AM"/>
        </w:rPr>
        <w:t>ԵՀ</w:t>
      </w:r>
      <w:r w:rsidR="00CB1EB8" w:rsidRPr="007A1E50">
        <w:rPr>
          <w:rFonts w:ascii="Arial Armenian" w:eastAsia="Calibri" w:hAnsi="Arial Armenian" w:cs="Sylfaen"/>
          <w:i/>
          <w:sz w:val="20"/>
          <w:szCs w:val="22"/>
          <w:lang w:val="af-ZA"/>
        </w:rPr>
        <w:t xml:space="preserve"> </w:t>
      </w:r>
      <w:r w:rsidR="00CB1EB8" w:rsidRPr="007A1E50">
        <w:rPr>
          <w:rFonts w:ascii="Arial Armenian" w:eastAsia="Calibri" w:hAnsi="Arial Armenian" w:cs="Sylfaen"/>
          <w:i/>
          <w:sz w:val="20"/>
          <w:szCs w:val="22"/>
          <w:lang w:val="hy-AM"/>
        </w:rPr>
        <w:t>ԳՀ</w:t>
      </w:r>
      <w:r w:rsidR="00CB1EB8"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CB1EB8" w:rsidRPr="007A1E50">
        <w:rPr>
          <w:rFonts w:ascii="Arial Armenian" w:eastAsia="Calibri" w:hAnsi="Arial Armenian"/>
          <w:i/>
          <w:sz w:val="20"/>
          <w:szCs w:val="22"/>
          <w:u w:val="single"/>
          <w:lang w:val="es-ES"/>
        </w:rPr>
        <w:t xml:space="preserve">  </w:t>
      </w:r>
      <w:r w:rsidR="00CB1EB8" w:rsidRPr="007A1E50">
        <w:rPr>
          <w:rFonts w:ascii="Arial Armenian" w:hAnsi="Arial Armenian" w:cs="Arial"/>
          <w:b/>
          <w:sz w:val="20"/>
          <w:szCs w:val="20"/>
          <w:lang w:val="hy-AM"/>
        </w:rPr>
        <w:t>-</w:t>
      </w:r>
      <w:r w:rsidR="00CB1EB8" w:rsidRPr="007A1E50">
        <w:rPr>
          <w:rFonts w:ascii="Arial Armenian" w:hAnsi="Arial Armenian"/>
          <w:lang w:val="hy-AM"/>
        </w:rPr>
        <w:t>»</w:t>
      </w:r>
      <w:r w:rsidR="00CB1EB8" w:rsidRPr="007A1E50">
        <w:rPr>
          <w:rFonts w:ascii="Arial Armenian" w:hAnsi="Arial Armenian" w:cs="Sylfaen"/>
          <w:b/>
          <w:sz w:val="20"/>
          <w:szCs w:val="20"/>
          <w:lang w:val="hy-AM"/>
        </w:rPr>
        <w:t>*</w:t>
      </w:r>
      <w:r w:rsidR="00CB1EB8" w:rsidRPr="007A1E50">
        <w:rPr>
          <w:rFonts w:ascii="Arial Armenian" w:hAnsi="Arial Armenian"/>
          <w:b/>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ծածկագրով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կազմակերպված</w:t>
      </w:r>
      <w:r w:rsidRPr="007A1E50">
        <w:rPr>
          <w:rFonts w:ascii="Arial Armenian" w:hAnsi="Arial Armenian" w:cs="Sylfaen"/>
          <w:vertAlign w:val="superscript"/>
          <w:lang w:val="hy-AM"/>
        </w:rPr>
        <w:t xml:space="preserve">                       </w:t>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t xml:space="preserve">ընթացակարգի ծածկագիրը </w:t>
      </w:r>
    </w:p>
    <w:p w:rsidR="00070C12" w:rsidRPr="007A1E50" w:rsidRDefault="00070C12" w:rsidP="00070C12">
      <w:pPr>
        <w:shd w:val="clear" w:color="auto" w:fill="FFFFFF"/>
        <w:rPr>
          <w:rFonts w:ascii="Arial Armenian" w:hAnsi="Arial Armenian"/>
          <w:sz w:val="20"/>
          <w:szCs w:val="20"/>
          <w:lang w:val="x-none" w:eastAsia="ru-RU"/>
        </w:rPr>
      </w:pPr>
      <w:r w:rsidRPr="007A1E50">
        <w:rPr>
          <w:rFonts w:ascii="Arial Armenian" w:hAnsi="Arial Armenian" w:cs="Sylfaen"/>
          <w:b/>
          <w:bCs/>
          <w:sz w:val="20"/>
          <w:szCs w:val="20"/>
          <w:lang w:val="hy-AM"/>
        </w:rPr>
        <w:t>գնման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ընթացակարգին</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պրինցիպալ</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մասնակցելուց</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left="2832" w:firstLine="708"/>
        <w:rPr>
          <w:rFonts w:ascii="Arial Armenian" w:hAnsi="Arial Armenian"/>
          <w:sz w:val="20"/>
          <w:szCs w:val="20"/>
          <w:lang w:val="hy-AM"/>
        </w:rPr>
      </w:pPr>
      <w:r w:rsidRPr="007A1E50">
        <w:rPr>
          <w:rFonts w:ascii="Arial Armenian" w:hAnsi="Arial Armenian" w:cs="Sylfaen"/>
          <w:vertAlign w:val="superscript"/>
          <w:lang w:val="hy-AM"/>
        </w:rPr>
        <w:t>մասնակցի անվանումը</w:t>
      </w:r>
    </w:p>
    <w:p w:rsidR="00070C12" w:rsidRPr="007A1E50" w:rsidRDefault="00070C12" w:rsidP="00070C12">
      <w:pPr>
        <w:shd w:val="clear" w:color="auto" w:fill="FFFFFF"/>
        <w:rPr>
          <w:rFonts w:ascii="Arial Armenian" w:hAnsi="Arial Armenian"/>
          <w:sz w:val="20"/>
          <w:szCs w:val="20"/>
          <w:lang w:val="hy-AM"/>
        </w:rPr>
      </w:pPr>
      <w:r w:rsidRPr="007A1E50">
        <w:rPr>
          <w:rFonts w:ascii="Arial Armenian" w:hAnsi="Arial Armenian" w:cs="Sylfaen"/>
          <w:b/>
          <w:bCs/>
          <w:sz w:val="20"/>
          <w:szCs w:val="20"/>
          <w:lang w:val="hy-AM"/>
        </w:rPr>
        <w:t>բխող՝</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նույն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ծածկագրով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հրավերով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սահմանված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պարտավորությունների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երաշխավորված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պարտավորություններ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ապահովում</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708"/>
        <w:rPr>
          <w:rFonts w:ascii="Arial Armenian" w:hAnsi="Arial Armenian"/>
          <w:sz w:val="20"/>
          <w:szCs w:val="20"/>
          <w:lang w:val="hy-AM"/>
        </w:rPr>
      </w:pPr>
      <w:r w:rsidRPr="007A1E50">
        <w:rPr>
          <w:rFonts w:ascii="Arial Armenian" w:hAnsi="Arial Armenian"/>
          <w:b/>
          <w:bCs/>
          <w:sz w:val="20"/>
          <w:szCs w:val="20"/>
          <w:lang w:val="hy-AM"/>
        </w:rPr>
        <w:t xml:space="preserve">2.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տվող</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375"/>
        <w:rPr>
          <w:rFonts w:ascii="Arial Armenian" w:hAnsi="Arial Armenian"/>
          <w:sz w:val="20"/>
          <w:szCs w:val="20"/>
          <w:lang w:val="hy-AM"/>
        </w:rPr>
      </w:pP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t xml:space="preserve">                         </w:t>
      </w:r>
      <w:r w:rsidRPr="007A1E50">
        <w:rPr>
          <w:rFonts w:ascii="Arial Armenian" w:hAnsi="Arial Armenian" w:cs="Sylfaen"/>
          <w:vertAlign w:val="superscript"/>
          <w:lang w:val="hy-AM"/>
        </w:rPr>
        <w:t>երաշխիքը տվող բանկի անվանումը</w:t>
      </w:r>
    </w:p>
    <w:p w:rsidR="00070C12" w:rsidRPr="007A1E50" w:rsidRDefault="00070C12" w:rsidP="00070C12">
      <w:pPr>
        <w:shd w:val="clear" w:color="auto" w:fill="FFFFFF"/>
        <w:rPr>
          <w:rFonts w:ascii="Arial Armenian" w:hAnsi="Arial Armenian"/>
          <w:sz w:val="20"/>
          <w:szCs w:val="20"/>
          <w:u w:val="single"/>
          <w:lang w:val="hy-AM"/>
        </w:rPr>
      </w:pPr>
      <w:r w:rsidRPr="007A1E50">
        <w:rPr>
          <w:rFonts w:ascii="Arial Armenian" w:hAnsi="Arial Armenian" w:cs="Sylfaen"/>
          <w:b/>
          <w:bCs/>
          <w:sz w:val="20"/>
          <w:szCs w:val="20"/>
          <w:lang w:val="hy-AM"/>
        </w:rPr>
        <w:t>անձ</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անվերապահորեն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սահմանված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կարգով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և</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ժամկետում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ներկայացված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վճարել</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p>
    <w:p w:rsidR="00070C12" w:rsidRPr="007A1E50" w:rsidRDefault="00070C12" w:rsidP="00070C12">
      <w:pPr>
        <w:shd w:val="clear" w:color="auto" w:fill="FFFFFF"/>
        <w:ind w:left="7080" w:firstLine="708"/>
        <w:rPr>
          <w:rFonts w:ascii="Arial Armenian" w:hAnsi="Arial Armenian"/>
          <w:sz w:val="20"/>
          <w:szCs w:val="20"/>
          <w:u w:val="single"/>
          <w:lang w:val="hy-AM"/>
        </w:rPr>
      </w:pPr>
      <w:r w:rsidRPr="007A1E50">
        <w:rPr>
          <w:rFonts w:ascii="Arial Armenian" w:hAnsi="Arial Armenian" w:cs="Sylfaen"/>
          <w:vertAlign w:val="superscript"/>
          <w:lang w:val="hy-AM"/>
        </w:rPr>
        <w:t xml:space="preserve">  գումարը թվերով և տառերով</w:t>
      </w:r>
    </w:p>
    <w:p w:rsidR="00070C12" w:rsidRPr="007A1E50" w:rsidRDefault="00070C12" w:rsidP="00070C12">
      <w:pPr>
        <w:shd w:val="clear" w:color="auto" w:fill="FFFFFF"/>
        <w:rPr>
          <w:rFonts w:ascii="Arial Armenian" w:hAnsi="Arial Armenian"/>
          <w:sz w:val="20"/>
          <w:szCs w:val="20"/>
          <w:lang w:val="hy-AM"/>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գումար</w:t>
      </w:r>
      <w:r w:rsidRPr="007A1E50">
        <w:rPr>
          <w:rFonts w:ascii="Arial Armenian" w:hAnsi="Arial Armenian"/>
          <w:b/>
          <w:bCs/>
          <w:sz w:val="20"/>
          <w:szCs w:val="20"/>
          <w:lang w:val="hy-AM"/>
        </w:rPr>
        <w:t>)</w:t>
      </w:r>
      <w:r w:rsidRPr="007A1E50">
        <w:rPr>
          <w:rFonts w:ascii="Arial Armenian" w:hAnsi="Arial Armenian" w:cs="Sylfaen"/>
          <w:b/>
          <w:bCs/>
          <w:sz w:val="20"/>
          <w:szCs w:val="20"/>
          <w:lang w:val="hy-AM"/>
        </w:rPr>
        <w:t>՝</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ստանալուց</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հինգ</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աշխատանքային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օրվա</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ընթացքում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Վճարումը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հաշվեհամարին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փոխանցման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միջոցով</w:t>
      </w:r>
      <w:r w:rsidRPr="007A1E50">
        <w:rPr>
          <w:rFonts w:ascii="Arial Armenian" w:hAnsi="Arial Armenian"/>
          <w:b/>
          <w:bCs/>
          <w:sz w:val="20"/>
          <w:szCs w:val="20"/>
          <w:lang w:val="hy-AM"/>
        </w:rPr>
        <w:t>:</w:t>
      </w:r>
    </w:p>
    <w:p w:rsidR="00070C12" w:rsidRPr="007A1E50" w:rsidRDefault="00070C12" w:rsidP="00070C12">
      <w:pPr>
        <w:shd w:val="clear" w:color="auto" w:fill="FFFFFF"/>
        <w:rPr>
          <w:rFonts w:ascii="Arial Armenian" w:hAnsi="Arial Armenian"/>
          <w:sz w:val="20"/>
          <w:szCs w:val="20"/>
          <w:lang w:val="hy-AM"/>
        </w:rPr>
      </w:pPr>
      <w:r w:rsidRPr="007A1E50">
        <w:rPr>
          <w:rFonts w:ascii="Arial Armenian" w:hAnsi="Arial Armenian" w:cs="Sylfaen"/>
          <w:vertAlign w:val="superscript"/>
          <w:lang w:val="hy-AM"/>
        </w:rPr>
        <w:t xml:space="preserve">                                                                                               հաշվեհամարը  </w:t>
      </w:r>
    </w:p>
    <w:p w:rsidR="00070C12" w:rsidRPr="007A1E50" w:rsidRDefault="00070C12" w:rsidP="00070C12">
      <w:pPr>
        <w:shd w:val="clear" w:color="auto" w:fill="FFFFFF"/>
        <w:ind w:firstLine="375"/>
        <w:rPr>
          <w:rFonts w:ascii="Arial Armenian" w:hAnsi="Arial Armenian"/>
          <w:color w:val="000000"/>
          <w:lang w:val="x-none" w:eastAsia="ru-RU"/>
        </w:rPr>
      </w:pPr>
      <w:r w:rsidRPr="007A1E50">
        <w:rPr>
          <w:rFonts w:ascii="Arial Armenian" w:hAnsi="Arial Armenian"/>
          <w:color w:val="000000"/>
          <w:sz w:val="20"/>
          <w:szCs w:val="20"/>
          <w:lang w:val="hy-AM"/>
        </w:rPr>
        <w:t xml:space="preserve">3.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անհետկանչելի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4.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բխող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գումարի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վճարումը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փոխանցվել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5. </w:t>
      </w:r>
      <w:r w:rsidRPr="007A1E50">
        <w:rPr>
          <w:rFonts w:ascii="Arial Armenian" w:hAnsi="Arial Armenian" w:cs="Sylfaen"/>
          <w:color w:val="000000"/>
          <w:sz w:val="20"/>
          <w:szCs w:val="20"/>
          <w:lang w:val="hy-AM"/>
        </w:rPr>
        <w:t>Երաշխիքը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00CB1EB8" w:rsidRPr="007A1E50">
        <w:rPr>
          <w:rFonts w:ascii="Arial Armenian" w:hAnsi="Arial Armenian"/>
          <w:color w:val="000000"/>
          <w:sz w:val="20"/>
          <w:szCs w:val="20"/>
          <w:u w:val="single"/>
          <w:lang w:val="hy-AM"/>
        </w:rPr>
        <w:tab/>
      </w:r>
      <w:r w:rsidR="00CB1EB8" w:rsidRPr="007A1E50">
        <w:rPr>
          <w:rFonts w:ascii="Arial Armenian" w:eastAsia="Calibri" w:hAnsi="Arial Armenian" w:cs="Sylfaen"/>
          <w:i/>
          <w:sz w:val="20"/>
          <w:szCs w:val="22"/>
          <w:lang w:val="hy-AM"/>
        </w:rPr>
        <w:t>ՎՁՄ</w:t>
      </w:r>
      <w:r w:rsidR="00CB1EB8" w:rsidRPr="007A1E50">
        <w:rPr>
          <w:rFonts w:ascii="Arial Armenian" w:eastAsia="Calibri" w:hAnsi="Arial Armenian" w:cs="Sylfaen"/>
          <w:i/>
          <w:sz w:val="20"/>
          <w:szCs w:val="22"/>
          <w:lang w:val="af-ZA"/>
        </w:rPr>
        <w:t xml:space="preserve"> </w:t>
      </w:r>
      <w:r w:rsidR="00CB1EB8" w:rsidRPr="007A1E50">
        <w:rPr>
          <w:rFonts w:ascii="Arial Armenian" w:eastAsia="Calibri" w:hAnsi="Arial Armenian" w:cs="Sylfaen"/>
          <w:i/>
          <w:sz w:val="20"/>
          <w:szCs w:val="22"/>
          <w:lang w:val="hy-AM"/>
        </w:rPr>
        <w:t>ԵՀ</w:t>
      </w:r>
      <w:r w:rsidR="00CB1EB8" w:rsidRPr="007A1E50">
        <w:rPr>
          <w:rFonts w:ascii="Arial Armenian" w:eastAsia="Calibri" w:hAnsi="Arial Armenian" w:cs="Sylfaen"/>
          <w:i/>
          <w:sz w:val="20"/>
          <w:szCs w:val="22"/>
          <w:lang w:val="af-ZA"/>
        </w:rPr>
        <w:t xml:space="preserve"> </w:t>
      </w:r>
      <w:r w:rsidR="00CB1EB8" w:rsidRPr="007A1E50">
        <w:rPr>
          <w:rFonts w:ascii="Arial Armenian" w:eastAsia="Calibri" w:hAnsi="Arial Armenian" w:cs="Sylfaen"/>
          <w:i/>
          <w:sz w:val="20"/>
          <w:szCs w:val="22"/>
          <w:lang w:val="hy-AM"/>
        </w:rPr>
        <w:t>ԳՀ</w:t>
      </w:r>
      <w:r w:rsidR="00CB1EB8"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CB1EB8" w:rsidRPr="007A1E50">
        <w:rPr>
          <w:rFonts w:ascii="Arial Armenian" w:eastAsia="Calibri" w:hAnsi="Arial Armenian"/>
          <w:i/>
          <w:sz w:val="20"/>
          <w:szCs w:val="22"/>
          <w:u w:val="single"/>
          <w:lang w:val="es-ES"/>
        </w:rPr>
        <w:t xml:space="preserve">  </w:t>
      </w:r>
      <w:r w:rsidR="00CB1EB8" w:rsidRPr="007A1E50">
        <w:rPr>
          <w:rFonts w:ascii="Arial Armenian" w:hAnsi="Arial Armenian" w:cs="Arial"/>
          <w:b/>
          <w:sz w:val="20"/>
          <w:szCs w:val="20"/>
          <w:lang w:val="hy-AM"/>
        </w:rPr>
        <w:t>-</w:t>
      </w:r>
      <w:r w:rsidR="00CB1EB8" w:rsidRPr="007A1E50">
        <w:rPr>
          <w:rFonts w:ascii="Arial Armenian" w:hAnsi="Arial Armenian"/>
          <w:lang w:val="hy-AM"/>
        </w:rPr>
        <w:t>»</w:t>
      </w:r>
      <w:r w:rsidR="00CB1EB8" w:rsidRPr="007A1E50">
        <w:rPr>
          <w:rFonts w:ascii="Arial Armenian" w:hAnsi="Arial Armenian" w:cs="Sylfaen"/>
          <w:b/>
          <w:sz w:val="20"/>
          <w:szCs w:val="20"/>
          <w:lang w:val="hy-AM"/>
        </w:rPr>
        <w:t>*</w:t>
      </w:r>
      <w:r w:rsidR="00CB1EB8" w:rsidRPr="007A1E50">
        <w:rPr>
          <w:rFonts w:ascii="Arial Armenian" w:hAnsi="Arial Armenian"/>
          <w:b/>
          <w:sz w:val="20"/>
          <w:szCs w:val="20"/>
          <w:lang w:val="hy-AM"/>
        </w:rPr>
        <w:t xml:space="preserve">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ծածկագրով</w:t>
      </w:r>
      <w:r w:rsidRPr="007A1E50">
        <w:rPr>
          <w:rFonts w:ascii="Arial Armenian" w:hAnsi="Arial Armenian"/>
          <w:color w:val="000000"/>
          <w:sz w:val="20"/>
          <w:szCs w:val="20"/>
          <w:lang w:val="hy-AM"/>
        </w:rPr>
        <w:t xml:space="preserve"> </w:t>
      </w:r>
    </w:p>
    <w:p w:rsidR="00070C12" w:rsidRPr="007A1E50" w:rsidRDefault="00070C12" w:rsidP="00070C12">
      <w:pPr>
        <w:shd w:val="clear" w:color="auto" w:fill="FFFFFF"/>
        <w:ind w:left="4956" w:firstLine="708"/>
        <w:rPr>
          <w:rFonts w:ascii="Arial Armenian" w:hAnsi="Arial Armenian" w:cs="Sylfaen"/>
          <w:vertAlign w:val="superscript"/>
          <w:lang w:val="hy-AM"/>
        </w:rPr>
      </w:pPr>
      <w:r w:rsidRPr="007A1E50">
        <w:rPr>
          <w:rFonts w:ascii="Arial Armenian" w:hAnsi="Arial Armenian" w:cs="Sylfaen"/>
          <w:vertAlign w:val="superscript"/>
          <w:lang w:val="hy-AM"/>
        </w:rPr>
        <w:t xml:space="preserve">ընթացակարգի ծածկագիրը </w:t>
      </w:r>
    </w:p>
    <w:p w:rsidR="00070C12" w:rsidRPr="007A1E50" w:rsidRDefault="00070C12" w:rsidP="00070C12">
      <w:pPr>
        <w:tabs>
          <w:tab w:val="left" w:pos="0"/>
        </w:tabs>
        <w:mirrorIndents/>
        <w:jc w:val="both"/>
        <w:rPr>
          <w:rFonts w:ascii="Arial Armenian" w:eastAsia="Calibri" w:hAnsi="Arial Armenian"/>
          <w:color w:val="000000"/>
          <w:sz w:val="20"/>
          <w:szCs w:val="20"/>
          <w:lang w:val="hy-AM" w:eastAsia="ru-RU"/>
        </w:rPr>
      </w:pPr>
      <w:r w:rsidRPr="007A1E50">
        <w:rPr>
          <w:rFonts w:ascii="Arial Armenian" w:hAnsi="Arial Armenian" w:cs="Sylfaen"/>
          <w:color w:val="000000"/>
          <w:sz w:val="20"/>
          <w:szCs w:val="20"/>
          <w:lang w:val="hy-AM" w:eastAsia="ru-RU"/>
        </w:rPr>
        <w:t>կազմակերպված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ընթացակագին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մասնակցելու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նպատակով</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պրինցիպալի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կողմից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հայտը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ներկայացնելու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օրվանից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իննսուն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աշխատանքային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w:t>
      </w:r>
      <w:r w:rsidRPr="007A1E50">
        <w:rPr>
          <w:rFonts w:ascii="Arial Armenian" w:hAnsi="Arial Armenian" w:cs="Tahoma"/>
          <w:color w:val="000000"/>
          <w:sz w:val="20"/>
          <w:szCs w:val="20"/>
          <w:vertAlign w:val="superscript"/>
          <w:lang w:val="hy-AM" w:eastAsia="ru-RU"/>
        </w:rPr>
        <w:t>։</w:t>
      </w:r>
      <w:r w:rsidRPr="007A1E50">
        <w:rPr>
          <w:rFonts w:ascii="Arial Armenian" w:hAnsi="Arial Armenian"/>
          <w:color w:val="000000"/>
          <w:sz w:val="20"/>
          <w:szCs w:val="20"/>
          <w:vertAlign w:val="superscript"/>
          <w:lang w:val="hy-AM" w:eastAsia="ru-RU"/>
        </w:rPr>
        <w:t>**</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տրամադրման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փաստի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վերաբերյալ</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տեղեկատվությունը՝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համարը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տրամադրող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բանկի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անվանումը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և</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1-</w:t>
      </w:r>
      <w:r w:rsidRPr="007A1E50">
        <w:rPr>
          <w:rFonts w:ascii="Arial Armenian" w:hAnsi="Arial Armenian" w:cs="Sylfaen"/>
          <w:color w:val="000000"/>
          <w:sz w:val="20"/>
          <w:szCs w:val="20"/>
          <w:lang w:val="hy-AM" w:eastAsia="ru-RU"/>
        </w:rPr>
        <w:t>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կետում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ծածկագիրը՝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առանց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գումարի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չափի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մասին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տվող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անձը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տրամադրելու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իր</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պաշտոնական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ուղարկում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կետում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ընթացակարգի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հրավերում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eastAsia="Calibri" w:hAnsi="Arial Armenian" w:cs="Sylfaen"/>
          <w:color w:val="000000"/>
          <w:sz w:val="20"/>
          <w:szCs w:val="20"/>
          <w:lang w:val="hy-AM" w:eastAsia="ru-RU"/>
        </w:rPr>
        <w:t>գնահատող</w:t>
      </w:r>
      <w:r w:rsidRPr="007A1E50">
        <w:rPr>
          <w:rFonts w:ascii="Arial Armenian" w:eastAsia="Calibri" w:hAnsi="Arial Armenian"/>
          <w:color w:val="000000"/>
          <w:sz w:val="20"/>
          <w:szCs w:val="20"/>
          <w:lang w:val="hy-AM" w:eastAsia="ru-RU"/>
        </w:rPr>
        <w:t xml:space="preserve"> </w:t>
      </w:r>
      <w:r w:rsidRPr="007A1E50">
        <w:rPr>
          <w:rFonts w:ascii="Arial Armenian" w:eastAsia="Calibri" w:hAnsi="Arial Armenian" w:cs="Sylfaen"/>
          <w:color w:val="000000"/>
          <w:sz w:val="20"/>
          <w:szCs w:val="20"/>
          <w:lang w:val="hy-AM" w:eastAsia="ru-RU"/>
        </w:rPr>
        <w:t>հանձնաժողովի</w:t>
      </w:r>
      <w:r w:rsidRPr="007A1E50">
        <w:rPr>
          <w:rFonts w:ascii="Arial Armenian" w:eastAsia="Calibri"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քարտուղարի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հասցեին։</w:t>
      </w:r>
      <w:r w:rsidRPr="007A1E50">
        <w:rPr>
          <w:rFonts w:ascii="Arial Armenian" w:hAnsi="Arial Armenian"/>
          <w:color w:val="000000"/>
          <w:sz w:val="20"/>
          <w:szCs w:val="20"/>
          <w:lang w:val="hy-AM" w:eastAsia="ru-RU"/>
        </w:rPr>
        <w:t xml:space="preserve">     </w:t>
      </w:r>
    </w:p>
    <w:p w:rsidR="00070C12" w:rsidRPr="007A1E50" w:rsidRDefault="00070C12" w:rsidP="00070C12">
      <w:pPr>
        <w:shd w:val="clear" w:color="auto" w:fill="FFFFFF"/>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 6. </w:t>
      </w:r>
      <w:r w:rsidRPr="007A1E50">
        <w:rPr>
          <w:rFonts w:ascii="Arial Armenian" w:hAnsi="Arial Armenian" w:cs="Sylfaen"/>
          <w:color w:val="000000"/>
          <w:sz w:val="20"/>
          <w:szCs w:val="20"/>
          <w:lang w:val="hy-AM"/>
        </w:rPr>
        <w:t>Բենեֆիցիարը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ձևով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հայտը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գնահատող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հանձնաժողովի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նիստի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արձանագրության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պատճենը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7.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ստանալուց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առավելագույնը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հինգ</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օրվա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ընթացքում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քննարկում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համապատասխանությունը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պարզելու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8.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ժամկետի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ավարտից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9.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ընդունելու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անհապաղ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բայց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ոչ</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ուշ</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տեղեկացնում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10.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նկատմամբ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կիրառվում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քաղաքացիական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օրենսգրքի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դրույթները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11.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կապակցությամբ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ծագող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վեճերը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ենթակա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լուծման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օրենսդրությամբ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կարգով</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u w:val="single"/>
          <w:lang w:val="hy-AM"/>
        </w:rPr>
      </w:pPr>
      <w:r w:rsidRPr="007A1E50">
        <w:rPr>
          <w:rFonts w:ascii="Arial Armenian" w:hAnsi="Arial Armenian" w:cs="Sylfaen"/>
          <w:color w:val="000000"/>
          <w:sz w:val="20"/>
          <w:szCs w:val="20"/>
          <w:lang w:val="hy-AM"/>
        </w:rPr>
        <w:t>Գործադիր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ղեկավար</w:t>
      </w:r>
      <w:r w:rsidRPr="007A1E50">
        <w:rPr>
          <w:rFonts w:ascii="Arial Armenian" w:hAnsi="Arial Armenian"/>
          <w:color w:val="000000"/>
          <w:sz w:val="20"/>
          <w:szCs w:val="20"/>
          <w:lang w:val="hy-AM"/>
        </w:rPr>
        <w:t xml:space="preserve">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rPr>
          <w:rFonts w:ascii="Arial Armenian" w:hAnsi="Arial Armenian" w:cs="Sylfaen"/>
          <w:vertAlign w:val="superscript"/>
          <w:lang w:val="hy-AM"/>
        </w:rPr>
      </w:pPr>
      <w:r w:rsidRPr="007A1E50">
        <w:rPr>
          <w:rFonts w:ascii="Arial Armenian" w:hAnsi="Arial Armenian" w:cs="Sylfaen"/>
          <w:vertAlign w:val="superscript"/>
          <w:lang w:val="hy-AM"/>
        </w:rPr>
        <w:t xml:space="preserve">                                                        ամիսը, ամսաթիվը, տարեթիվը</w:t>
      </w:r>
    </w:p>
    <w:p w:rsidR="00070C12" w:rsidRPr="007A1E50" w:rsidRDefault="00070C12" w:rsidP="00070C12">
      <w:pPr>
        <w:ind w:firstLine="567"/>
        <w:jc w:val="center"/>
        <w:rPr>
          <w:rFonts w:ascii="Arial Armenian" w:hAnsi="Arial Armenian" w:cs="Arial"/>
          <w:b/>
          <w:sz w:val="20"/>
          <w:szCs w:val="20"/>
          <w:lang w:val="hy-AM"/>
        </w:rPr>
      </w:pPr>
    </w:p>
    <w:p w:rsidR="00070C12" w:rsidRPr="007A1E50" w:rsidRDefault="00070C12" w:rsidP="00070C12">
      <w:pPr>
        <w:jc w:val="right"/>
        <w:rPr>
          <w:rFonts w:ascii="Arial Armenian" w:hAnsi="Arial Armenian" w:cs="Arial"/>
          <w:b/>
          <w:sz w:val="20"/>
          <w:szCs w:val="20"/>
          <w:lang w:val="hy-AM"/>
        </w:rPr>
      </w:pPr>
      <w:r w:rsidRPr="007A1E50">
        <w:rPr>
          <w:rFonts w:ascii="Arial Armenian" w:hAnsi="Arial Armenian"/>
          <w:b/>
          <w:sz w:val="20"/>
          <w:szCs w:val="20"/>
          <w:lang w:val="hy-AM" w:eastAsia="ru-RU"/>
        </w:rPr>
        <w:br w:type="page"/>
      </w:r>
      <w:r w:rsidRPr="007A1E50">
        <w:rPr>
          <w:rFonts w:ascii="Arial Armenian" w:hAnsi="Arial Armenian" w:cs="Sylfaen"/>
          <w:b/>
          <w:sz w:val="20"/>
          <w:szCs w:val="20"/>
          <w:lang w:val="hy-AM"/>
        </w:rPr>
        <w:lastRenderedPageBreak/>
        <w:t>Հավելված</w:t>
      </w:r>
      <w:r w:rsidRPr="007A1E50">
        <w:rPr>
          <w:rFonts w:ascii="Arial Armenian" w:hAnsi="Arial Armenian" w:cs="Arial"/>
          <w:b/>
          <w:sz w:val="20"/>
          <w:szCs w:val="20"/>
          <w:lang w:val="hy-AM"/>
        </w:rPr>
        <w:t xml:space="preserve"> 4</w:t>
      </w:r>
    </w:p>
    <w:p w:rsidR="00CB1EB8" w:rsidRPr="007A1E50" w:rsidRDefault="00CB1EB8" w:rsidP="00CB1EB8">
      <w:pPr>
        <w:pStyle w:val="af4"/>
        <w:ind w:firstLine="567"/>
        <w:jc w:val="right"/>
        <w:rPr>
          <w:rFonts w:ascii="Arial Armenian" w:hAnsi="Arial Armenian" w:cs="Arial"/>
          <w:b/>
          <w:sz w:val="20"/>
          <w:szCs w:val="20"/>
          <w:lang w:val="es-ES"/>
        </w:rPr>
      </w:pPr>
      <w:r w:rsidRPr="007A1E50">
        <w:rPr>
          <w:rFonts w:ascii="Arial Armenian" w:eastAsia="Calibri" w:hAnsi="Arial Armenian" w:cs="Sylfaen"/>
          <w:i/>
          <w:sz w:val="20"/>
          <w:szCs w:val="22"/>
          <w:lang w:val="hy-AM"/>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es-ES"/>
        </w:rPr>
        <w:t xml:space="preserve">   </w:t>
      </w:r>
      <w:r w:rsidRPr="007A1E50">
        <w:rPr>
          <w:rFonts w:ascii="Arial Armenian" w:hAnsi="Arial Armenian" w:cs="Sylfaen"/>
          <w:b/>
          <w:sz w:val="20"/>
          <w:szCs w:val="20"/>
          <w:lang w:val="es-ES"/>
        </w:rPr>
        <w:t>ծածկագրով</w:t>
      </w:r>
    </w:p>
    <w:p w:rsidR="00CB1EB8" w:rsidRPr="007A1E50" w:rsidRDefault="00CB1EB8" w:rsidP="00CB1EB8">
      <w:pPr>
        <w:pStyle w:val="af4"/>
        <w:ind w:firstLine="567"/>
        <w:jc w:val="both"/>
        <w:rPr>
          <w:rFonts w:ascii="Arial Armenian" w:hAnsi="Arial Armenian" w:cs="Arial"/>
          <w:b/>
          <w:sz w:val="20"/>
          <w:szCs w:val="20"/>
          <w:lang w:val="es-ES"/>
        </w:rPr>
      </w:pP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hy-AM"/>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hy-AM"/>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es-ES"/>
        </w:rPr>
        <w:t>մրցույթի</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es-ES"/>
        </w:rPr>
        <w:t>հրավերի</w:t>
      </w:r>
    </w:p>
    <w:p w:rsidR="00070C12" w:rsidRPr="007A1E50" w:rsidRDefault="00070C12" w:rsidP="00070C12">
      <w:pPr>
        <w:ind w:firstLine="567"/>
        <w:jc w:val="right"/>
        <w:rPr>
          <w:rFonts w:ascii="Arial Armenian" w:hAnsi="Arial Armenian"/>
          <w:sz w:val="20"/>
          <w:lang w:val="es-ES"/>
        </w:rPr>
      </w:pPr>
    </w:p>
    <w:p w:rsidR="00070C12" w:rsidRPr="007A1E50" w:rsidRDefault="00070C12" w:rsidP="00070C12">
      <w:pPr>
        <w:shd w:val="clear" w:color="auto" w:fill="FFFFFF"/>
        <w:ind w:firstLine="375"/>
        <w:jc w:val="center"/>
        <w:rPr>
          <w:rFonts w:ascii="Arial Armenian" w:hAnsi="Arial Armenian"/>
          <w:b/>
          <w:bCs/>
          <w:color w:val="000000"/>
          <w:szCs w:val="20"/>
          <w:lang w:val="x-none" w:eastAsia="ru-RU"/>
        </w:rPr>
      </w:pPr>
      <w:r w:rsidRPr="007A1E50">
        <w:rPr>
          <w:rFonts w:ascii="Arial Armenian" w:hAnsi="Arial Armenian" w:cs="Sylfaen"/>
          <w:b/>
          <w:bCs/>
          <w:color w:val="000000"/>
          <w:sz w:val="20"/>
          <w:szCs w:val="20"/>
          <w:lang w:val="hy-AM"/>
        </w:rPr>
        <w:t>ԵՐԱՇԽԻՔ</w:t>
      </w:r>
      <w:r w:rsidRPr="007A1E50">
        <w:rPr>
          <w:rFonts w:ascii="Arial Armenian" w:hAnsi="Arial Armenian"/>
          <w:b/>
          <w:bCs/>
          <w:color w:val="000000"/>
          <w:sz w:val="20"/>
          <w:szCs w:val="20"/>
          <w:lang w:val="hy-AM"/>
        </w:rPr>
        <w:t xml:space="preserve"> N __________</w:t>
      </w:r>
    </w:p>
    <w:p w:rsidR="00070C12" w:rsidRPr="007A1E50" w:rsidRDefault="00070C12" w:rsidP="00070C12">
      <w:pPr>
        <w:shd w:val="clear" w:color="auto" w:fill="FFFFFF"/>
        <w:ind w:firstLine="375"/>
        <w:jc w:val="center"/>
        <w:rPr>
          <w:rFonts w:ascii="Arial Armenian" w:hAnsi="Arial Armenian"/>
          <w:b/>
          <w:bCs/>
          <w:color w:val="000000"/>
          <w:sz w:val="20"/>
          <w:szCs w:val="20"/>
          <w:lang w:val="hy-AM"/>
        </w:rPr>
      </w:pPr>
      <w:r w:rsidRPr="007A1E50">
        <w:rPr>
          <w:rFonts w:ascii="Arial Armenian" w:hAnsi="Arial Armenian"/>
          <w:b/>
          <w:bCs/>
          <w:color w:val="000000"/>
          <w:sz w:val="20"/>
          <w:szCs w:val="20"/>
          <w:lang w:val="hy-AM"/>
        </w:rPr>
        <w:t>(</w:t>
      </w:r>
      <w:r w:rsidRPr="007A1E50">
        <w:rPr>
          <w:rFonts w:ascii="Arial Armenian" w:hAnsi="Arial Armenian" w:cs="Sylfaen"/>
          <w:b/>
          <w:bCs/>
          <w:color w:val="000000"/>
          <w:sz w:val="20"/>
          <w:szCs w:val="20"/>
          <w:lang w:val="hy-AM"/>
        </w:rPr>
        <w:t>որակավորման</w:t>
      </w:r>
      <w:r w:rsidRPr="007A1E50">
        <w:rPr>
          <w:rFonts w:ascii="Arial Armenian" w:hAnsi="Arial Armenian"/>
          <w:b/>
          <w:bCs/>
          <w:color w:val="000000"/>
          <w:sz w:val="20"/>
          <w:szCs w:val="20"/>
          <w:lang w:val="hy-AM"/>
        </w:rPr>
        <w:t xml:space="preserve"> </w:t>
      </w:r>
      <w:r w:rsidRPr="007A1E50">
        <w:rPr>
          <w:rFonts w:ascii="Arial Armenian" w:hAnsi="Arial Armenian" w:cs="Sylfaen"/>
          <w:b/>
          <w:bCs/>
          <w:color w:val="000000"/>
          <w:sz w:val="20"/>
          <w:szCs w:val="20"/>
          <w:lang w:val="hy-AM"/>
        </w:rPr>
        <w:t>ապահովում</w:t>
      </w:r>
      <w:r w:rsidRPr="007A1E50">
        <w:rPr>
          <w:rFonts w:ascii="Arial Armenian" w:hAnsi="Arial Armenian"/>
          <w:b/>
          <w:bCs/>
          <w:color w:val="000000"/>
          <w:sz w:val="20"/>
          <w:szCs w:val="20"/>
          <w:lang w:val="hy-AM"/>
        </w:rPr>
        <w:t>)</w:t>
      </w:r>
    </w:p>
    <w:p w:rsidR="00070C12" w:rsidRPr="007A1E50" w:rsidRDefault="00070C12" w:rsidP="00070C12">
      <w:pPr>
        <w:shd w:val="clear" w:color="auto" w:fill="FFFFFF"/>
        <w:ind w:firstLine="375"/>
        <w:rPr>
          <w:rFonts w:ascii="Arial Armenian" w:hAnsi="Arial Armenian"/>
          <w:b/>
          <w:bCs/>
          <w:lang w:val="hy-AM"/>
        </w:rPr>
      </w:pPr>
    </w:p>
    <w:p w:rsidR="00070C12" w:rsidRPr="007A1E50" w:rsidRDefault="00070C12" w:rsidP="00070C12">
      <w:pPr>
        <w:shd w:val="clear" w:color="auto" w:fill="FFFFFF"/>
        <w:ind w:firstLine="375"/>
        <w:rPr>
          <w:rFonts w:ascii="Arial Armenian" w:hAnsi="Arial Armenian"/>
          <w:sz w:val="20"/>
          <w:szCs w:val="20"/>
          <w:u w:val="single"/>
          <w:lang w:val="hy-AM"/>
        </w:rPr>
      </w:pPr>
      <w:r w:rsidRPr="007A1E50">
        <w:rPr>
          <w:rFonts w:ascii="Arial Armenian" w:hAnsi="Arial Armenian"/>
          <w:b/>
          <w:bCs/>
          <w:sz w:val="20"/>
          <w:szCs w:val="20"/>
          <w:lang w:val="hy-AM"/>
        </w:rPr>
        <w:tab/>
        <w:t>1.</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հանդիսանում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p>
    <w:p w:rsidR="00070C12" w:rsidRPr="007A1E50" w:rsidRDefault="00070C12" w:rsidP="00070C12">
      <w:pPr>
        <w:shd w:val="clear" w:color="auto" w:fill="FFFFFF"/>
        <w:ind w:left="5664" w:firstLine="708"/>
        <w:rPr>
          <w:rFonts w:ascii="Arial Armenian" w:hAnsi="Arial Armenian"/>
          <w:b/>
          <w:bCs/>
          <w:lang w:val="hy-AM"/>
        </w:rPr>
      </w:pPr>
      <w:r w:rsidRPr="007A1E50">
        <w:rPr>
          <w:rFonts w:ascii="Arial Armenian" w:hAnsi="Arial Armenian" w:cs="Sylfaen"/>
          <w:vertAlign w:val="superscript"/>
          <w:lang w:val="hy-AM"/>
        </w:rPr>
        <w:t xml:space="preserve">          պատվիրատուի անվանումը</w:t>
      </w:r>
    </w:p>
    <w:p w:rsidR="00070C12" w:rsidRPr="007A1E50" w:rsidRDefault="00070C12" w:rsidP="00070C12">
      <w:pPr>
        <w:shd w:val="clear" w:color="auto" w:fill="FFFFFF"/>
        <w:rPr>
          <w:rFonts w:ascii="Arial Armenian" w:hAnsi="Arial Armenian" w:cs="Sylfaen"/>
          <w:vertAlign w:val="superscript"/>
          <w:lang w:val="x-none" w:eastAsia="ru-RU"/>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կողմից</w:t>
      </w:r>
      <w:r w:rsidRPr="007A1E50">
        <w:rPr>
          <w:rFonts w:ascii="Arial Armenian" w:hAnsi="Arial Armenian"/>
          <w:b/>
          <w:bCs/>
          <w:sz w:val="20"/>
          <w:szCs w:val="20"/>
          <w:lang w:val="hy-AM"/>
        </w:rPr>
        <w:t xml:space="preserve"> </w:t>
      </w:r>
      <w:r w:rsidR="00CB1EB8" w:rsidRPr="007A1E50">
        <w:rPr>
          <w:rFonts w:ascii="Arial Armenian" w:hAnsi="Arial Armenian"/>
          <w:b/>
          <w:bCs/>
          <w:sz w:val="20"/>
          <w:szCs w:val="20"/>
          <w:u w:val="single"/>
          <w:lang w:val="hy-AM"/>
        </w:rPr>
        <w:tab/>
      </w:r>
      <w:r w:rsidR="00CB1EB8" w:rsidRPr="007A1E50">
        <w:rPr>
          <w:rFonts w:ascii="Arial Armenian" w:hAnsi="Arial Armenian"/>
          <w:b/>
          <w:bCs/>
          <w:sz w:val="20"/>
          <w:szCs w:val="20"/>
          <w:u w:val="single"/>
          <w:lang w:val="hy-AM"/>
        </w:rPr>
        <w:tab/>
      </w:r>
      <w:r w:rsidR="00EA26ED" w:rsidRPr="007A1E50">
        <w:rPr>
          <w:rFonts w:ascii="Arial Armenian" w:eastAsia="Calibri" w:hAnsi="Arial Armenian" w:cs="Sylfaen"/>
          <w:i/>
          <w:sz w:val="20"/>
          <w:szCs w:val="22"/>
          <w:lang w:val="hy-AM"/>
        </w:rPr>
        <w:t>ՎՁՄ</w:t>
      </w:r>
      <w:r w:rsidR="00EA26ED" w:rsidRPr="007A1E50">
        <w:rPr>
          <w:rFonts w:ascii="Arial Armenian" w:eastAsia="Calibri" w:hAnsi="Arial Armenian" w:cs="Sylfaen"/>
          <w:i/>
          <w:sz w:val="20"/>
          <w:szCs w:val="22"/>
          <w:lang w:val="af-ZA"/>
        </w:rPr>
        <w:t xml:space="preserve"> </w:t>
      </w:r>
      <w:r w:rsidR="00EA26ED" w:rsidRPr="007A1E50">
        <w:rPr>
          <w:rFonts w:ascii="Arial Armenian" w:eastAsia="Calibri" w:hAnsi="Arial Armenian" w:cs="Sylfaen"/>
          <w:i/>
          <w:sz w:val="20"/>
          <w:szCs w:val="22"/>
          <w:lang w:val="hy-AM"/>
        </w:rPr>
        <w:t>ԵՀ</w:t>
      </w:r>
      <w:r w:rsidR="00EA26ED" w:rsidRPr="007A1E50">
        <w:rPr>
          <w:rFonts w:ascii="Arial Armenian" w:eastAsia="Calibri" w:hAnsi="Arial Armenian" w:cs="Sylfaen"/>
          <w:i/>
          <w:sz w:val="20"/>
          <w:szCs w:val="22"/>
          <w:lang w:val="af-ZA"/>
        </w:rPr>
        <w:t xml:space="preserve"> </w:t>
      </w:r>
      <w:r w:rsidR="00EA26ED" w:rsidRPr="007A1E50">
        <w:rPr>
          <w:rFonts w:ascii="Arial Armenian" w:eastAsia="Calibri" w:hAnsi="Arial Armenian" w:cs="Sylfaen"/>
          <w:i/>
          <w:sz w:val="20"/>
          <w:szCs w:val="22"/>
          <w:lang w:val="hy-AM"/>
        </w:rPr>
        <w:t>ԳՀ</w:t>
      </w:r>
      <w:r w:rsidR="00EA26ED"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EA26ED" w:rsidRPr="007A1E50">
        <w:rPr>
          <w:rFonts w:ascii="Arial Armenian" w:eastAsia="Calibri" w:hAnsi="Arial Armenian"/>
          <w:i/>
          <w:sz w:val="20"/>
          <w:szCs w:val="22"/>
          <w:u w:val="single"/>
          <w:lang w:val="es-ES"/>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ծածկագրով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կազմակերպված</w:t>
      </w:r>
      <w:r w:rsidRPr="007A1E50">
        <w:rPr>
          <w:rFonts w:ascii="Arial Armenian" w:hAnsi="Arial Armenian" w:cs="Sylfaen"/>
          <w:vertAlign w:val="superscript"/>
          <w:lang w:val="hy-AM"/>
        </w:rPr>
        <w:t xml:space="preserve">                       </w:t>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t xml:space="preserve">ընթացակարգի ծածկագիրը </w:t>
      </w:r>
    </w:p>
    <w:p w:rsidR="00070C12" w:rsidRPr="007A1E50" w:rsidRDefault="00070C12" w:rsidP="00070C12">
      <w:pPr>
        <w:shd w:val="clear" w:color="auto" w:fill="FFFFFF"/>
        <w:rPr>
          <w:rFonts w:ascii="Arial Armenian" w:hAnsi="Arial Armenian"/>
          <w:sz w:val="20"/>
          <w:szCs w:val="20"/>
          <w:lang w:val="x-none" w:eastAsia="ru-RU"/>
        </w:rPr>
      </w:pP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գնման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ընթացակարգի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արդյունքում</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375"/>
        <w:rPr>
          <w:rFonts w:ascii="Arial Armenian" w:hAnsi="Arial Armenian" w:cs="Sylfaen"/>
          <w:vertAlign w:val="superscript"/>
          <w:lang w:val="x-none" w:eastAsia="ru-RU"/>
        </w:rPr>
      </w:pP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cs="Sylfaen"/>
          <w:vertAlign w:val="superscript"/>
          <w:lang w:val="hy-AM"/>
        </w:rPr>
        <w:t>ընտրված մասնակցի անվանումը</w:t>
      </w:r>
    </w:p>
    <w:p w:rsidR="00070C12" w:rsidRPr="007A1E50" w:rsidRDefault="00070C12" w:rsidP="00070C12">
      <w:pPr>
        <w:shd w:val="clear" w:color="auto" w:fill="FFFFFF"/>
        <w:rPr>
          <w:rFonts w:ascii="Arial Armenian" w:hAnsi="Arial Armenian"/>
          <w:sz w:val="20"/>
          <w:szCs w:val="20"/>
          <w:lang w:val="x-none" w:eastAsia="ru-RU"/>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պրինցիպալ</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կողմից</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կնքվելիք</w:t>
      </w:r>
      <w:r w:rsidRPr="007A1E50">
        <w:rPr>
          <w:rFonts w:ascii="Arial Armenian" w:hAnsi="Arial Armenian"/>
          <w:b/>
          <w:bCs/>
          <w:sz w:val="20"/>
          <w:szCs w:val="20"/>
          <w:lang w:val="hy-AM"/>
        </w:rPr>
        <w:t xml:space="preserve"> N</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t xml:space="preserve">  </w:t>
      </w:r>
      <w:r w:rsidRPr="007A1E50">
        <w:rPr>
          <w:rFonts w:ascii="Arial Armenian" w:hAnsi="Arial Armenian"/>
          <w:b/>
          <w:bCs/>
          <w:sz w:val="20"/>
          <w:szCs w:val="20"/>
          <w:lang w:val="hy-AM"/>
        </w:rPr>
        <w:tab/>
        <w:t xml:space="preserve"> </w:t>
      </w:r>
      <w:r w:rsidRPr="007A1E50">
        <w:rPr>
          <w:rFonts w:ascii="Arial Armenian" w:hAnsi="Arial Armenian"/>
          <w:b/>
          <w:bCs/>
          <w:sz w:val="20"/>
          <w:szCs w:val="20"/>
          <w:lang w:val="hy-AM"/>
        </w:rPr>
        <w:tab/>
        <w:t xml:space="preserve">            </w:t>
      </w:r>
      <w:r w:rsidRPr="007A1E50">
        <w:rPr>
          <w:rFonts w:ascii="Arial Armenian" w:hAnsi="Arial Armenian" w:cs="Sylfaen"/>
          <w:vertAlign w:val="superscript"/>
          <w:lang w:val="hy-AM"/>
        </w:rPr>
        <w:t>կնքվելիք պայմանագրի համարը</w:t>
      </w:r>
    </w:p>
    <w:p w:rsidR="00070C12" w:rsidRPr="007A1E50" w:rsidRDefault="00070C12" w:rsidP="00070C12">
      <w:pPr>
        <w:shd w:val="clear" w:color="auto" w:fill="FFFFFF"/>
        <w:jc w:val="both"/>
        <w:rPr>
          <w:rFonts w:ascii="Arial Armenian" w:hAnsi="Arial Armenian"/>
          <w:sz w:val="20"/>
          <w:szCs w:val="20"/>
          <w:lang w:val="hy-AM"/>
        </w:rPr>
      </w:pPr>
      <w:r w:rsidRPr="007A1E50">
        <w:rPr>
          <w:rFonts w:ascii="Arial Armenian" w:hAnsi="Arial Armenian" w:cs="Sylfaen"/>
          <w:b/>
          <w:bCs/>
          <w:sz w:val="20"/>
          <w:szCs w:val="20"/>
          <w:lang w:val="hy-AM"/>
        </w:rPr>
        <w:t>պայմանագրով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նախատեսված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պարտավորությունների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համար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անհրաժեշտ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որակավորման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ապահովում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երաշխավորված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պարտավորություններ</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708"/>
        <w:rPr>
          <w:rFonts w:ascii="Arial Armenian" w:hAnsi="Arial Armenian"/>
          <w:sz w:val="20"/>
          <w:szCs w:val="20"/>
          <w:lang w:val="hy-AM"/>
        </w:rPr>
      </w:pPr>
      <w:r w:rsidRPr="007A1E50">
        <w:rPr>
          <w:rFonts w:ascii="Arial Armenian" w:hAnsi="Arial Armenian"/>
          <w:b/>
          <w:bCs/>
          <w:sz w:val="20"/>
          <w:szCs w:val="20"/>
          <w:lang w:val="hy-AM"/>
        </w:rPr>
        <w:t xml:space="preserve">2.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տվող</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375"/>
        <w:rPr>
          <w:rFonts w:ascii="Arial Armenian" w:hAnsi="Arial Armenian"/>
          <w:sz w:val="20"/>
          <w:szCs w:val="20"/>
          <w:lang w:val="hy-AM"/>
        </w:rPr>
      </w:pP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t xml:space="preserve">   </w:t>
      </w:r>
      <w:r w:rsidRPr="007A1E50">
        <w:rPr>
          <w:rFonts w:ascii="Arial Armenian" w:hAnsi="Arial Armenian" w:cs="Sylfaen"/>
          <w:vertAlign w:val="superscript"/>
          <w:lang w:val="hy-AM"/>
        </w:rPr>
        <w:t>երաշխիքը տվող բանկի անվանումը</w:t>
      </w:r>
    </w:p>
    <w:p w:rsidR="00070C12" w:rsidRPr="007A1E50" w:rsidRDefault="00070C12" w:rsidP="00070C12">
      <w:pPr>
        <w:shd w:val="clear" w:color="auto" w:fill="FFFFFF"/>
        <w:rPr>
          <w:rFonts w:ascii="Arial Armenian" w:hAnsi="Arial Armenian"/>
          <w:sz w:val="20"/>
          <w:szCs w:val="20"/>
          <w:u w:val="single"/>
          <w:lang w:val="hy-AM"/>
        </w:rPr>
      </w:pPr>
      <w:r w:rsidRPr="007A1E50">
        <w:rPr>
          <w:rFonts w:ascii="Arial Armenian" w:hAnsi="Arial Armenian" w:cs="Sylfaen"/>
          <w:b/>
          <w:bCs/>
          <w:sz w:val="20"/>
          <w:szCs w:val="20"/>
          <w:lang w:val="hy-AM"/>
        </w:rPr>
        <w:t>անձ</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անվերապահորեն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սահմանված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կարգով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և</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ժամկետում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ներկայացված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վճարել</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t xml:space="preserve">  </w:t>
      </w:r>
    </w:p>
    <w:p w:rsidR="00070C12" w:rsidRPr="007A1E50" w:rsidRDefault="00070C12" w:rsidP="00070C12">
      <w:pPr>
        <w:shd w:val="clear" w:color="auto" w:fill="FFFFFF"/>
        <w:ind w:left="7080" w:firstLine="708"/>
        <w:rPr>
          <w:rFonts w:ascii="Arial Armenian" w:hAnsi="Arial Armenian"/>
          <w:sz w:val="20"/>
          <w:szCs w:val="20"/>
          <w:u w:val="single"/>
          <w:lang w:val="hy-AM"/>
        </w:rPr>
      </w:pPr>
      <w:r w:rsidRPr="007A1E50">
        <w:rPr>
          <w:rFonts w:ascii="Arial Armenian" w:hAnsi="Arial Armenian" w:cs="Sylfaen"/>
          <w:vertAlign w:val="superscript"/>
          <w:lang w:val="hy-AM"/>
        </w:rPr>
        <w:t xml:space="preserve">     գումարը թվերով և տառերով</w:t>
      </w:r>
    </w:p>
    <w:p w:rsidR="00070C12" w:rsidRPr="007A1E50" w:rsidRDefault="00070C12" w:rsidP="00070C12">
      <w:pPr>
        <w:shd w:val="clear" w:color="auto" w:fill="FFFFFF"/>
        <w:rPr>
          <w:rFonts w:ascii="Arial Armenian" w:hAnsi="Arial Armenian"/>
          <w:sz w:val="20"/>
          <w:szCs w:val="20"/>
          <w:lang w:val="hy-AM"/>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գումար</w:t>
      </w:r>
      <w:r w:rsidRPr="007A1E50">
        <w:rPr>
          <w:rFonts w:ascii="Arial Armenian" w:hAnsi="Arial Armenian"/>
          <w:b/>
          <w:bCs/>
          <w:sz w:val="20"/>
          <w:szCs w:val="20"/>
          <w:lang w:val="hy-AM"/>
        </w:rPr>
        <w:t>)</w:t>
      </w:r>
      <w:r w:rsidRPr="007A1E50">
        <w:rPr>
          <w:rFonts w:ascii="Arial Armenian" w:hAnsi="Arial Armenian" w:cs="Sylfaen"/>
          <w:b/>
          <w:bCs/>
          <w:sz w:val="20"/>
          <w:szCs w:val="20"/>
          <w:lang w:val="hy-AM"/>
        </w:rPr>
        <w:t>՝</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ստանալուց</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հինգ</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աշխատանքային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օրվա</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ընթացքում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Վճարումը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հաշվեհամարին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փոխանցման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միջոցով</w:t>
      </w:r>
      <w:r w:rsidRPr="007A1E50">
        <w:rPr>
          <w:rFonts w:ascii="Arial Armenian" w:hAnsi="Arial Armenian"/>
          <w:b/>
          <w:bCs/>
          <w:sz w:val="20"/>
          <w:szCs w:val="20"/>
          <w:lang w:val="hy-AM"/>
        </w:rPr>
        <w:t>:</w:t>
      </w:r>
    </w:p>
    <w:p w:rsidR="00070C12" w:rsidRPr="007A1E50" w:rsidRDefault="00070C12" w:rsidP="00070C12">
      <w:pPr>
        <w:shd w:val="clear" w:color="auto" w:fill="FFFFFF"/>
        <w:ind w:left="708"/>
        <w:rPr>
          <w:rFonts w:ascii="Arial Armenian" w:hAnsi="Arial Armenian"/>
          <w:sz w:val="20"/>
          <w:szCs w:val="20"/>
          <w:lang w:val="hy-AM"/>
        </w:rPr>
      </w:pPr>
      <w:r w:rsidRPr="007A1E50">
        <w:rPr>
          <w:rFonts w:ascii="Arial Armenian" w:hAnsi="Arial Armenian" w:cs="Sylfaen"/>
          <w:vertAlign w:val="superscript"/>
          <w:lang w:val="hy-AM"/>
        </w:rPr>
        <w:t xml:space="preserve">                                                                                     հաշվեհամարը  </w:t>
      </w:r>
    </w:p>
    <w:p w:rsidR="00070C12" w:rsidRPr="007A1E50" w:rsidRDefault="00070C12" w:rsidP="00070C12">
      <w:pPr>
        <w:shd w:val="clear" w:color="auto" w:fill="FFFFFF"/>
        <w:ind w:firstLine="708"/>
        <w:rPr>
          <w:rFonts w:ascii="Arial Armenian" w:hAnsi="Arial Armenian"/>
          <w:color w:val="000000"/>
          <w:lang w:val="x-none" w:eastAsia="ru-RU"/>
        </w:rPr>
      </w:pPr>
      <w:r w:rsidRPr="007A1E50">
        <w:rPr>
          <w:rFonts w:ascii="Arial Armenian" w:hAnsi="Arial Armenian"/>
          <w:color w:val="000000"/>
          <w:sz w:val="20"/>
          <w:szCs w:val="20"/>
          <w:lang w:val="hy-AM"/>
        </w:rPr>
        <w:t xml:space="preserve">3.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անհետկանչելի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708"/>
        <w:rPr>
          <w:rFonts w:ascii="Arial Armenian" w:hAnsi="Arial Armenian"/>
          <w:color w:val="000000"/>
          <w:sz w:val="20"/>
          <w:szCs w:val="20"/>
          <w:lang w:val="hy-AM"/>
        </w:rPr>
      </w:pPr>
      <w:r w:rsidRPr="007A1E50">
        <w:rPr>
          <w:rFonts w:ascii="Arial Armenian" w:hAnsi="Arial Armenian"/>
          <w:color w:val="000000"/>
          <w:sz w:val="20"/>
          <w:szCs w:val="20"/>
          <w:lang w:val="hy-AM"/>
        </w:rPr>
        <w:t xml:space="preserve">4.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բխող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գումարի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վճարումը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փոխանցվել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708"/>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5. </w:t>
      </w:r>
      <w:r w:rsidRPr="007A1E50">
        <w:rPr>
          <w:rFonts w:ascii="Arial Armenian" w:hAnsi="Arial Armenian" w:cs="Sylfaen"/>
          <w:color w:val="000000"/>
          <w:sz w:val="20"/>
          <w:szCs w:val="20"/>
          <w:lang w:val="hy-AM"/>
        </w:rPr>
        <w:t>Երաշխիքը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պրինցիպալի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միջև</w:t>
      </w:r>
      <w:r w:rsidRPr="007A1E50">
        <w:rPr>
          <w:rFonts w:ascii="Arial Armenian" w:hAnsi="Arial Armenian"/>
          <w:color w:val="000000"/>
          <w:sz w:val="20"/>
          <w:szCs w:val="20"/>
          <w:lang w:val="hy-AM"/>
        </w:rPr>
        <w:t xml:space="preserve"> N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ind w:left="4956" w:firstLine="708"/>
        <w:rPr>
          <w:rFonts w:ascii="Arial Armenian" w:hAnsi="Arial Armenian" w:cs="Sylfaen"/>
          <w:vertAlign w:val="superscript"/>
          <w:lang w:val="hy-AM"/>
        </w:rPr>
      </w:pPr>
      <w:r w:rsidRPr="007A1E50">
        <w:rPr>
          <w:rFonts w:ascii="Arial Armenian" w:hAnsi="Arial Armenian" w:cs="Sylfaen"/>
          <w:vertAlign w:val="superscript"/>
          <w:lang w:val="hy-AM"/>
        </w:rPr>
        <w:t xml:space="preserve">                         կնքվելիք պայմանագրի համարը </w:t>
      </w:r>
    </w:p>
    <w:p w:rsidR="00070C12" w:rsidRPr="007A1E50" w:rsidRDefault="00070C12" w:rsidP="00070C12">
      <w:pPr>
        <w:tabs>
          <w:tab w:val="left" w:pos="0"/>
        </w:tabs>
        <w:mirrorIndents/>
        <w:jc w:val="both"/>
        <w:rPr>
          <w:rFonts w:ascii="Arial Armenian" w:hAnsi="Arial Armenian"/>
          <w:color w:val="000000"/>
          <w:sz w:val="20"/>
          <w:szCs w:val="20"/>
          <w:u w:val="single"/>
          <w:lang w:val="hy-AM" w:eastAsia="ru-RU"/>
        </w:rPr>
      </w:pPr>
      <w:r w:rsidRPr="007A1E50">
        <w:rPr>
          <w:rFonts w:ascii="Arial Armenian" w:hAnsi="Arial Armenian" w:cs="Sylfaen"/>
          <w:color w:val="000000"/>
          <w:sz w:val="20"/>
          <w:szCs w:val="20"/>
          <w:lang w:val="hy-AM" w:eastAsia="ru-RU"/>
        </w:rPr>
        <w:t>ծածկագրով</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կնքվելիք</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պայմանագիրն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ուժի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մեջ</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մտնելու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օրվանից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մինչև</w:t>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p>
    <w:p w:rsidR="00070C12" w:rsidRPr="007A1E50" w:rsidRDefault="00070C12" w:rsidP="00070C12">
      <w:pPr>
        <w:tabs>
          <w:tab w:val="left" w:pos="0"/>
        </w:tabs>
        <w:mirrorIndents/>
        <w:jc w:val="both"/>
        <w:rPr>
          <w:rFonts w:ascii="Arial Armenian" w:hAnsi="Arial Armenian"/>
          <w:color w:val="000000"/>
          <w:sz w:val="20"/>
          <w:szCs w:val="20"/>
          <w:u w:val="single"/>
          <w:lang w:val="hy-AM" w:eastAsia="ru-RU"/>
        </w:rPr>
      </w:pPr>
      <w:r w:rsidRPr="007A1E50">
        <w:rPr>
          <w:rFonts w:ascii="Arial Armenian" w:hAnsi="Arial Armenian" w:cs="Sylfaen"/>
          <w:vertAlign w:val="superscript"/>
          <w:lang w:val="hy-AM" w:eastAsia="ru-RU"/>
        </w:rPr>
        <w:t xml:space="preserve">                                                                                                                                                            կնքվելիք պայմանագրով նախատեսված </w:t>
      </w:r>
    </w:p>
    <w:p w:rsidR="00070C12" w:rsidRPr="007A1E50" w:rsidRDefault="00070C12" w:rsidP="00070C12">
      <w:pPr>
        <w:tabs>
          <w:tab w:val="left" w:pos="0"/>
        </w:tabs>
        <w:mirrorIndents/>
        <w:jc w:val="both"/>
        <w:rPr>
          <w:rFonts w:ascii="Arial Armenian" w:hAnsi="Arial Armenian" w:cs="Sylfaen"/>
          <w:vertAlign w:val="superscript"/>
          <w:lang w:val="hy-AM" w:eastAsia="ru-RU"/>
        </w:rPr>
      </w:pP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s="Sylfaen"/>
          <w:vertAlign w:val="superscript"/>
          <w:lang w:val="hy-AM" w:eastAsia="ru-RU"/>
        </w:rPr>
        <w:t xml:space="preserve"> </w:t>
      </w:r>
    </w:p>
    <w:p w:rsidR="00070C12" w:rsidRPr="007A1E50" w:rsidRDefault="00070C12" w:rsidP="00070C12">
      <w:pPr>
        <w:tabs>
          <w:tab w:val="left" w:pos="0"/>
        </w:tabs>
        <w:mirrorIndents/>
        <w:jc w:val="both"/>
        <w:rPr>
          <w:rFonts w:ascii="Arial Armenian" w:hAnsi="Arial Armenian"/>
          <w:color w:val="000000"/>
          <w:sz w:val="20"/>
          <w:szCs w:val="20"/>
          <w:lang w:val="hy-AM" w:eastAsia="ru-RU"/>
        </w:rPr>
      </w:pPr>
      <w:r w:rsidRPr="007A1E50">
        <w:rPr>
          <w:rFonts w:ascii="Arial Armenian" w:hAnsi="Arial Armenian" w:cs="Sylfaen"/>
          <w:vertAlign w:val="superscript"/>
          <w:lang w:val="hy-AM" w:eastAsia="ru-RU"/>
        </w:rPr>
        <w:t xml:space="preserve"> ծառայության մատուցման վերջնաժամկետը </w:t>
      </w:r>
      <w:r w:rsidRPr="007A1E50">
        <w:rPr>
          <w:rFonts w:ascii="Arial Armenian" w:hAnsi="Arial Armenian" w:cs="Sylfaen"/>
          <w:color w:val="000000"/>
          <w:sz w:val="20"/>
          <w:szCs w:val="20"/>
          <w:lang w:val="hy-AM" w:eastAsia="ru-RU"/>
        </w:rPr>
        <w:t>օրվան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հաջորդող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իննսուներորդ</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աշխատանքային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ներառյալ</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բնօրինակից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արտատպված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տարբերակը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տվող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անձը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տրամադրելու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իր</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պաշտոնական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ուղարկում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նաև</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1-</w:t>
      </w:r>
      <w:r w:rsidRPr="007A1E50">
        <w:rPr>
          <w:rFonts w:ascii="Arial Armenian" w:hAnsi="Arial Armenian" w:cs="Sylfaen"/>
          <w:color w:val="000000"/>
          <w:sz w:val="20"/>
          <w:szCs w:val="20"/>
          <w:lang w:val="hy-AM" w:eastAsia="ru-RU"/>
        </w:rPr>
        <w:t>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կետում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ծածկագրով</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կազմակերպված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ընթացակարգի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հրավերում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գնահատող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հանձնաժողովի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քարտուղարի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հասցեին։</w:t>
      </w:r>
      <w:r w:rsidRPr="007A1E50">
        <w:rPr>
          <w:rFonts w:ascii="Arial Armenian" w:hAnsi="Arial Armenian"/>
          <w:color w:val="000000"/>
          <w:sz w:val="20"/>
          <w:szCs w:val="20"/>
          <w:lang w:val="hy-AM" w:eastAsia="ru-RU"/>
        </w:rPr>
        <w:t xml:space="preserve">     </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6. </w:t>
      </w:r>
      <w:r w:rsidRPr="007A1E50">
        <w:rPr>
          <w:rFonts w:ascii="Arial Armenian" w:hAnsi="Arial Armenian" w:cs="Sylfaen"/>
          <w:color w:val="000000"/>
          <w:sz w:val="20"/>
          <w:szCs w:val="20"/>
          <w:lang w:val="hy-AM"/>
        </w:rPr>
        <w:t>Բենեֆիցիարը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ձևով</w:t>
      </w:r>
      <w:r w:rsidRPr="007A1E50">
        <w:rPr>
          <w:rFonts w:ascii="Arial Armenian" w:hAnsi="Arial Armenian"/>
          <w:color w:val="000000"/>
          <w:sz w:val="20"/>
          <w:szCs w:val="20"/>
          <w:lang w:val="hy-AM"/>
        </w:rPr>
        <w:t xml:space="preserve">: </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s="Sylfaen"/>
          <w:color w:val="000000"/>
          <w:sz w:val="20"/>
          <w:szCs w:val="20"/>
          <w:lang w:val="hy-AM"/>
        </w:rPr>
        <w:t>Պահանջին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հետևյալ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 N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ծածկագրով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կնքված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ներառյալ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դրանում</w:t>
      </w:r>
      <w:r w:rsidRPr="007A1E50">
        <w:rPr>
          <w:rFonts w:ascii="Arial Armenian" w:hAnsi="Arial Armenian"/>
          <w:color w:val="000000"/>
          <w:sz w:val="20"/>
          <w:szCs w:val="20"/>
          <w:lang w:val="hy-AM"/>
        </w:rPr>
        <w:t xml:space="preserve"> </w:t>
      </w:r>
    </w:p>
    <w:p w:rsidR="00070C12" w:rsidRPr="007A1E50" w:rsidRDefault="00070C12" w:rsidP="00070C12">
      <w:pPr>
        <w:shd w:val="clear" w:color="auto" w:fill="FFFFFF"/>
        <w:rPr>
          <w:rFonts w:ascii="Arial Armenian" w:hAnsi="Arial Armenian" w:cs="Sylfaen"/>
          <w:vertAlign w:val="superscript"/>
          <w:lang w:val="hy-AM"/>
        </w:rPr>
      </w:pPr>
      <w:r w:rsidRPr="007A1E50">
        <w:rPr>
          <w:rFonts w:ascii="Arial Armenian" w:hAnsi="Arial Armenian" w:cs="Sylfaen"/>
          <w:vertAlign w:val="superscript"/>
          <w:lang w:val="hy-AM"/>
        </w:rPr>
        <w:t xml:space="preserve">                          կնքվելիք պայմանագրի համարը</w:t>
      </w:r>
    </w:p>
    <w:p w:rsidR="00070C12" w:rsidRPr="007A1E50" w:rsidRDefault="00070C12" w:rsidP="00070C12">
      <w:pPr>
        <w:shd w:val="clear" w:color="auto" w:fill="FFFFFF"/>
        <w:rPr>
          <w:rFonts w:ascii="Arial Armenian" w:hAnsi="Arial Armenian"/>
          <w:color w:val="000000"/>
          <w:sz w:val="20"/>
          <w:szCs w:val="20"/>
          <w:lang w:val="hy-AM"/>
        </w:rPr>
      </w:pPr>
      <w:r w:rsidRPr="007A1E50">
        <w:rPr>
          <w:rFonts w:ascii="Arial Armenian" w:hAnsi="Arial Armenian" w:cs="Sylfaen"/>
          <w:color w:val="000000"/>
          <w:sz w:val="20"/>
          <w:szCs w:val="20"/>
          <w:lang w:val="hy-AM"/>
        </w:rPr>
        <w:t>կատարված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փոփոխությունների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համաձայնագրերի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պատճենները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պայմանագիրը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միակողմանի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լուծելու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hyperlink r:id="rId9" w:history="1">
        <w:r w:rsidRPr="007A1E50">
          <w:rPr>
            <w:rFonts w:ascii="Arial Armenian" w:hAnsi="Arial Armenian"/>
            <w:color w:val="0000FF"/>
            <w:sz w:val="20"/>
            <w:u w:val="single"/>
            <w:lang w:val="hy-AM"/>
          </w:rPr>
          <w:t>www.procurement.am</w:t>
        </w:r>
      </w:hyperlink>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հասցեով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տեղեկագրում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հրապարակած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ծանուցումը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7.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ստանալուց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առավելագույնը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հինգ</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օրվա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ընթացքում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քննարկում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համապատասխանությունը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պարզելու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8.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ժամկետի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ավարտից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9.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ընդունելու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անհապաղ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բայց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ոչ</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ուշ</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տեղեկացնում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10.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նկատմամբ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կիրառվում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քաղաքացիական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օրենսգրքի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դրույթները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11.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կապակցությամբ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ծագող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վեճերը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ենթակա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լուծման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օրենսդրությամբ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կարգով</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u w:val="single"/>
          <w:lang w:val="hy-AM"/>
        </w:rPr>
      </w:pPr>
      <w:r w:rsidRPr="007A1E50">
        <w:rPr>
          <w:rFonts w:ascii="Arial Armenian" w:hAnsi="Arial Armenian" w:cs="Sylfaen"/>
          <w:color w:val="000000"/>
          <w:sz w:val="20"/>
          <w:szCs w:val="20"/>
          <w:lang w:val="hy-AM"/>
        </w:rPr>
        <w:t>Գործադիր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ղեկավար</w:t>
      </w:r>
      <w:r w:rsidRPr="007A1E50">
        <w:rPr>
          <w:rFonts w:ascii="Arial Armenian" w:hAnsi="Arial Armenian"/>
          <w:color w:val="000000"/>
          <w:sz w:val="20"/>
          <w:szCs w:val="20"/>
          <w:lang w:val="hy-AM"/>
        </w:rPr>
        <w:t xml:space="preserve">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rPr>
          <w:rFonts w:ascii="Arial Armenian" w:hAnsi="Arial Armenian" w:cs="Sylfaen"/>
          <w:vertAlign w:val="superscript"/>
          <w:lang w:val="hy-AM"/>
        </w:rPr>
      </w:pPr>
      <w:r w:rsidRPr="007A1E50">
        <w:rPr>
          <w:rFonts w:ascii="Arial Armenian" w:hAnsi="Arial Armenian" w:cs="Sylfaen"/>
          <w:vertAlign w:val="superscript"/>
          <w:lang w:val="hy-AM"/>
        </w:rPr>
        <w:t xml:space="preserve">                                                        ամիսը, ամսաթիվը, տարեթիվը</w:t>
      </w: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Sylfaen"/>
          <w:b/>
          <w:sz w:val="20"/>
          <w:szCs w:val="20"/>
          <w:lang w:val="hy-AM"/>
        </w:rPr>
      </w:pPr>
    </w:p>
    <w:p w:rsidR="00A627B9" w:rsidRPr="007A1E50" w:rsidRDefault="00A627B9" w:rsidP="00070C12">
      <w:pPr>
        <w:ind w:firstLine="567"/>
        <w:jc w:val="right"/>
        <w:rPr>
          <w:rFonts w:ascii="Arial Armenian" w:hAnsi="Arial Armenian" w:cs="Sylfaen"/>
          <w:b/>
          <w:sz w:val="20"/>
          <w:szCs w:val="20"/>
          <w:lang w:val="hy-AM"/>
        </w:rPr>
      </w:pPr>
    </w:p>
    <w:p w:rsidR="00A627B9" w:rsidRPr="007A1E50" w:rsidRDefault="00A627B9" w:rsidP="00070C12">
      <w:pPr>
        <w:ind w:firstLine="567"/>
        <w:jc w:val="right"/>
        <w:rPr>
          <w:rFonts w:ascii="Arial Armenian" w:hAnsi="Arial Armenian" w:cs="Sylfaen"/>
          <w:b/>
          <w:sz w:val="20"/>
          <w:szCs w:val="20"/>
          <w:lang w:val="hy-AM"/>
        </w:rPr>
      </w:pPr>
    </w:p>
    <w:p w:rsidR="00A627B9" w:rsidRPr="007A1E50" w:rsidRDefault="00A627B9" w:rsidP="00070C12">
      <w:pPr>
        <w:ind w:firstLine="567"/>
        <w:jc w:val="right"/>
        <w:rPr>
          <w:rFonts w:ascii="Arial Armenian" w:hAnsi="Arial Armenian" w:cs="Sylfaen"/>
          <w:b/>
          <w:sz w:val="20"/>
          <w:szCs w:val="20"/>
          <w:lang w:val="hy-AM"/>
        </w:rPr>
      </w:pPr>
    </w:p>
    <w:p w:rsidR="00A627B9" w:rsidRPr="007A1E50" w:rsidRDefault="00A627B9" w:rsidP="00070C12">
      <w:pPr>
        <w:ind w:firstLine="567"/>
        <w:jc w:val="right"/>
        <w:rPr>
          <w:rFonts w:ascii="Arial Armenian" w:hAnsi="Arial Armenian" w:cs="Sylfaen"/>
          <w:b/>
          <w:sz w:val="20"/>
          <w:szCs w:val="20"/>
          <w:lang w:val="hy-AM"/>
        </w:rPr>
      </w:pPr>
    </w:p>
    <w:p w:rsidR="00A627B9" w:rsidRPr="007A1E50" w:rsidRDefault="00A627B9" w:rsidP="00070C12">
      <w:pPr>
        <w:ind w:firstLine="567"/>
        <w:jc w:val="right"/>
        <w:rPr>
          <w:rFonts w:ascii="Arial Armenian" w:hAnsi="Arial Armenian" w:cs="Sylfaen"/>
          <w:b/>
          <w:sz w:val="20"/>
          <w:szCs w:val="20"/>
          <w:lang w:val="hy-AM"/>
        </w:rPr>
      </w:pPr>
    </w:p>
    <w:p w:rsidR="00A627B9" w:rsidRPr="007A1E50" w:rsidRDefault="00A627B9" w:rsidP="00070C12">
      <w:pPr>
        <w:ind w:firstLine="567"/>
        <w:jc w:val="right"/>
        <w:rPr>
          <w:rFonts w:ascii="Arial Armenian" w:hAnsi="Arial Armenian" w:cs="Sylfaen"/>
          <w:b/>
          <w:sz w:val="20"/>
          <w:szCs w:val="20"/>
          <w:lang w:val="hy-AM"/>
        </w:rPr>
      </w:pPr>
    </w:p>
    <w:p w:rsidR="00070C12" w:rsidRPr="007A1E50" w:rsidRDefault="00070C12" w:rsidP="00070C12">
      <w:pPr>
        <w:ind w:firstLine="567"/>
        <w:jc w:val="right"/>
        <w:rPr>
          <w:rFonts w:ascii="Arial Armenian" w:hAnsi="Arial Armenian" w:cs="Arial"/>
          <w:b/>
          <w:sz w:val="20"/>
          <w:szCs w:val="20"/>
          <w:lang w:val="hy-AM"/>
        </w:rPr>
      </w:pPr>
      <w:r w:rsidRPr="007A1E50">
        <w:rPr>
          <w:rFonts w:ascii="Arial Armenian" w:hAnsi="Arial Armenian" w:cs="Sylfaen"/>
          <w:b/>
          <w:sz w:val="20"/>
          <w:szCs w:val="20"/>
          <w:lang w:val="hy-AM"/>
        </w:rPr>
        <w:t>Հավելված</w:t>
      </w:r>
      <w:r w:rsidRPr="007A1E50">
        <w:rPr>
          <w:rFonts w:ascii="Arial Armenian" w:hAnsi="Arial Armenian" w:cs="Arial"/>
          <w:b/>
          <w:sz w:val="20"/>
          <w:szCs w:val="20"/>
          <w:lang w:val="hy-AM"/>
        </w:rPr>
        <w:t xml:space="preserve"> 4.1</w:t>
      </w:r>
    </w:p>
    <w:p w:rsidR="00CB1EB8" w:rsidRPr="007A1E50" w:rsidRDefault="00EA26ED" w:rsidP="00CB1EB8">
      <w:pPr>
        <w:ind w:firstLine="567"/>
        <w:jc w:val="right"/>
        <w:rPr>
          <w:rFonts w:ascii="Arial Armenian" w:hAnsi="Arial Armenian" w:cs="Arial"/>
          <w:b/>
          <w:sz w:val="20"/>
          <w:szCs w:val="20"/>
          <w:lang w:val="hy-AM"/>
        </w:rPr>
      </w:pPr>
      <w:r w:rsidRPr="007A1E50">
        <w:rPr>
          <w:rFonts w:ascii="Arial Armenian" w:eastAsia="Calibri" w:hAnsi="Arial Armenian" w:cs="Sylfaen"/>
          <w:i/>
          <w:sz w:val="20"/>
          <w:szCs w:val="22"/>
          <w:lang w:val="hy-AM"/>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es-ES"/>
        </w:rPr>
        <w:t xml:space="preserve">   </w:t>
      </w:r>
      <w:r w:rsidR="00CB1EB8" w:rsidRPr="007A1E50">
        <w:rPr>
          <w:rFonts w:ascii="Arial Armenian" w:hAnsi="Arial Armenian" w:cs="Arial"/>
          <w:b/>
          <w:sz w:val="20"/>
          <w:szCs w:val="20"/>
          <w:lang w:val="hy-AM"/>
        </w:rPr>
        <w:t>-</w:t>
      </w:r>
      <w:r w:rsidR="00CB1EB8" w:rsidRPr="007A1E50">
        <w:rPr>
          <w:rFonts w:ascii="Arial Armenian" w:hAnsi="Arial Armenian"/>
          <w:lang w:val="hy-AM"/>
        </w:rPr>
        <w:t>»</w:t>
      </w:r>
      <w:r w:rsidR="00CB1EB8" w:rsidRPr="007A1E50">
        <w:rPr>
          <w:rFonts w:ascii="Arial Armenian" w:hAnsi="Arial Armenian" w:cs="Sylfaen"/>
          <w:b/>
          <w:sz w:val="20"/>
          <w:szCs w:val="20"/>
          <w:lang w:val="hy-AM"/>
        </w:rPr>
        <w:t>*</w:t>
      </w:r>
      <w:r w:rsidR="00CB1EB8" w:rsidRPr="007A1E50">
        <w:rPr>
          <w:rFonts w:ascii="Arial Armenian" w:hAnsi="Arial Armenian"/>
          <w:b/>
          <w:sz w:val="20"/>
          <w:szCs w:val="20"/>
          <w:lang w:val="hy-AM"/>
        </w:rPr>
        <w:t xml:space="preserve">  </w:t>
      </w:r>
      <w:r w:rsidR="00CB1EB8" w:rsidRPr="007A1E50">
        <w:rPr>
          <w:rFonts w:ascii="Arial Armenian" w:hAnsi="Arial Armenian" w:cs="Sylfaen"/>
          <w:b/>
          <w:sz w:val="20"/>
          <w:szCs w:val="20"/>
          <w:lang w:val="hy-AM"/>
        </w:rPr>
        <w:t>ծածկագրով</w:t>
      </w:r>
    </w:p>
    <w:p w:rsidR="00CB1EB8" w:rsidRPr="007A1E50" w:rsidRDefault="00CB1EB8" w:rsidP="00CB1EB8">
      <w:pPr>
        <w:ind w:firstLine="567"/>
        <w:jc w:val="right"/>
        <w:rPr>
          <w:rFonts w:ascii="Arial Armenian" w:hAnsi="Arial Armenian" w:cs="Arial"/>
          <w:b/>
          <w:sz w:val="20"/>
          <w:szCs w:val="20"/>
          <w:lang w:val="hy-AM"/>
        </w:rPr>
      </w:pPr>
      <w:r w:rsidRPr="007A1E50">
        <w:rPr>
          <w:rFonts w:ascii="Arial Armenian" w:hAnsi="Arial Armenian" w:cs="Sylfaen"/>
          <w:b/>
          <w:sz w:val="20"/>
          <w:szCs w:val="20"/>
          <w:lang w:val="hy-AM"/>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hy-AM"/>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hy-AM"/>
        </w:rPr>
        <w:t>մրցույթի</w:t>
      </w:r>
      <w:r w:rsidRPr="007A1E50">
        <w:rPr>
          <w:rFonts w:ascii="Arial Armenian" w:hAnsi="Arial Armenian" w:cs="Arial"/>
          <w:b/>
          <w:sz w:val="20"/>
          <w:szCs w:val="20"/>
          <w:lang w:val="hy-AM"/>
        </w:rPr>
        <w:t xml:space="preserve"> </w:t>
      </w:r>
      <w:r w:rsidRPr="007A1E50">
        <w:rPr>
          <w:rFonts w:ascii="Arial Armenian" w:hAnsi="Arial Armenian" w:cs="Sylfaen"/>
          <w:b/>
          <w:sz w:val="20"/>
          <w:szCs w:val="20"/>
          <w:lang w:val="hy-AM"/>
        </w:rPr>
        <w:t>հրավերի</w:t>
      </w:r>
    </w:p>
    <w:p w:rsidR="00070C12" w:rsidRPr="007A1E50" w:rsidRDefault="00070C12" w:rsidP="00070C12">
      <w:pPr>
        <w:shd w:val="clear" w:color="auto" w:fill="FFFFFF"/>
        <w:ind w:firstLine="375"/>
        <w:jc w:val="center"/>
        <w:rPr>
          <w:rFonts w:ascii="Arial Armenian" w:hAnsi="Arial Armenian"/>
          <w:b/>
          <w:bCs/>
          <w:color w:val="000000"/>
          <w:lang w:val="hy-AM" w:eastAsia="ru-RU"/>
        </w:rPr>
      </w:pPr>
    </w:p>
    <w:p w:rsidR="00070C12" w:rsidRPr="007A1E50" w:rsidRDefault="00070C12" w:rsidP="00070C12">
      <w:pPr>
        <w:shd w:val="clear" w:color="auto" w:fill="FFFFFF"/>
        <w:ind w:firstLine="375"/>
        <w:jc w:val="center"/>
        <w:rPr>
          <w:rFonts w:ascii="Arial Armenian" w:hAnsi="Arial Armenian"/>
          <w:b/>
          <w:bCs/>
          <w:color w:val="000000"/>
          <w:sz w:val="20"/>
          <w:szCs w:val="20"/>
          <w:lang w:val="hy-AM"/>
        </w:rPr>
      </w:pPr>
    </w:p>
    <w:p w:rsidR="00070C12" w:rsidRPr="007A1E50" w:rsidRDefault="00070C12" w:rsidP="00070C12">
      <w:pPr>
        <w:shd w:val="clear" w:color="auto" w:fill="FFFFFF"/>
        <w:ind w:firstLine="375"/>
        <w:jc w:val="center"/>
        <w:rPr>
          <w:rFonts w:ascii="Arial Armenian" w:hAnsi="Arial Armenian"/>
          <w:b/>
          <w:bCs/>
          <w:color w:val="000000"/>
          <w:sz w:val="20"/>
          <w:szCs w:val="20"/>
          <w:lang w:val="hy-AM"/>
        </w:rPr>
      </w:pPr>
      <w:r w:rsidRPr="007A1E50">
        <w:rPr>
          <w:rFonts w:ascii="Arial Armenian" w:hAnsi="Arial Armenian" w:cs="Sylfaen"/>
          <w:b/>
          <w:bCs/>
          <w:color w:val="000000"/>
          <w:sz w:val="20"/>
          <w:szCs w:val="20"/>
          <w:lang w:val="hy-AM"/>
        </w:rPr>
        <w:t>ԵՐԱՇԽԻՔ</w:t>
      </w:r>
      <w:r w:rsidRPr="007A1E50">
        <w:rPr>
          <w:rFonts w:ascii="Arial Armenian" w:hAnsi="Arial Armenian"/>
          <w:b/>
          <w:bCs/>
          <w:color w:val="000000"/>
          <w:sz w:val="20"/>
          <w:szCs w:val="20"/>
          <w:lang w:val="hy-AM"/>
        </w:rPr>
        <w:t xml:space="preserve"> N __________</w:t>
      </w:r>
    </w:p>
    <w:p w:rsidR="00070C12" w:rsidRPr="007A1E50" w:rsidRDefault="00070C12" w:rsidP="00070C12">
      <w:pPr>
        <w:shd w:val="clear" w:color="auto" w:fill="FFFFFF"/>
        <w:ind w:firstLine="375"/>
        <w:jc w:val="center"/>
        <w:rPr>
          <w:rFonts w:ascii="Arial Armenian" w:hAnsi="Arial Armenian"/>
          <w:b/>
          <w:bCs/>
          <w:color w:val="000000"/>
          <w:sz w:val="20"/>
          <w:szCs w:val="20"/>
          <w:lang w:val="hy-AM"/>
        </w:rPr>
      </w:pPr>
      <w:r w:rsidRPr="007A1E50">
        <w:rPr>
          <w:rFonts w:ascii="Arial Armenian" w:hAnsi="Arial Armenian"/>
          <w:b/>
          <w:bCs/>
          <w:color w:val="000000"/>
          <w:sz w:val="20"/>
          <w:szCs w:val="20"/>
          <w:lang w:val="hy-AM"/>
        </w:rPr>
        <w:t>(</w:t>
      </w:r>
      <w:r w:rsidRPr="007A1E50">
        <w:rPr>
          <w:rFonts w:ascii="Arial Armenian" w:hAnsi="Arial Armenian" w:cs="Sylfaen"/>
          <w:b/>
          <w:bCs/>
          <w:color w:val="000000"/>
          <w:sz w:val="20"/>
          <w:szCs w:val="20"/>
          <w:lang w:val="hy-AM"/>
        </w:rPr>
        <w:t>որակավորման</w:t>
      </w:r>
      <w:r w:rsidRPr="007A1E50">
        <w:rPr>
          <w:rFonts w:ascii="Arial Armenian" w:hAnsi="Arial Armenian"/>
          <w:b/>
          <w:bCs/>
          <w:color w:val="000000"/>
          <w:sz w:val="20"/>
          <w:szCs w:val="20"/>
          <w:lang w:val="hy-AM"/>
        </w:rPr>
        <w:t xml:space="preserve"> </w:t>
      </w:r>
      <w:r w:rsidRPr="007A1E50">
        <w:rPr>
          <w:rFonts w:ascii="Arial Armenian" w:hAnsi="Arial Armenian" w:cs="Sylfaen"/>
          <w:b/>
          <w:bCs/>
          <w:color w:val="000000"/>
          <w:sz w:val="20"/>
          <w:szCs w:val="20"/>
          <w:lang w:val="hy-AM"/>
        </w:rPr>
        <w:t>ապահովում</w:t>
      </w:r>
      <w:r w:rsidRPr="007A1E50">
        <w:rPr>
          <w:rFonts w:ascii="Arial Armenian" w:hAnsi="Arial Armenian"/>
          <w:b/>
          <w:bCs/>
          <w:color w:val="000000"/>
          <w:sz w:val="20"/>
          <w:szCs w:val="20"/>
          <w:lang w:val="hy-AM"/>
        </w:rPr>
        <w:t>)</w:t>
      </w:r>
    </w:p>
    <w:p w:rsidR="00070C12" w:rsidRPr="007A1E50" w:rsidRDefault="00070C12" w:rsidP="00070C12">
      <w:pPr>
        <w:shd w:val="clear" w:color="auto" w:fill="FFFFFF"/>
        <w:ind w:firstLine="375"/>
        <w:rPr>
          <w:rFonts w:ascii="Arial Armenian" w:hAnsi="Arial Armenian"/>
          <w:b/>
          <w:bCs/>
          <w:lang w:val="hy-AM"/>
        </w:rPr>
      </w:pPr>
    </w:p>
    <w:p w:rsidR="00070C12" w:rsidRPr="007A1E50" w:rsidRDefault="00070C12" w:rsidP="00070C12">
      <w:pPr>
        <w:shd w:val="clear" w:color="auto" w:fill="FFFFFF"/>
        <w:ind w:firstLine="375"/>
        <w:rPr>
          <w:rFonts w:ascii="Arial Armenian" w:hAnsi="Arial Armenian"/>
          <w:sz w:val="20"/>
          <w:szCs w:val="20"/>
          <w:u w:val="single"/>
          <w:lang w:val="hy-AM"/>
        </w:rPr>
      </w:pPr>
      <w:r w:rsidRPr="007A1E50">
        <w:rPr>
          <w:rFonts w:ascii="Arial Armenian" w:hAnsi="Arial Armenian"/>
          <w:b/>
          <w:bCs/>
          <w:sz w:val="20"/>
          <w:szCs w:val="20"/>
          <w:lang w:val="hy-AM"/>
        </w:rPr>
        <w:tab/>
        <w:t>1.</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հանդիսանում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p>
    <w:p w:rsidR="00070C12" w:rsidRPr="007A1E50" w:rsidRDefault="00070C12" w:rsidP="00070C12">
      <w:pPr>
        <w:shd w:val="clear" w:color="auto" w:fill="FFFFFF"/>
        <w:ind w:left="5664" w:firstLine="708"/>
        <w:rPr>
          <w:rFonts w:ascii="Arial Armenian" w:hAnsi="Arial Armenian"/>
          <w:b/>
          <w:bCs/>
          <w:lang w:val="hy-AM"/>
        </w:rPr>
      </w:pPr>
      <w:r w:rsidRPr="007A1E50">
        <w:rPr>
          <w:rFonts w:ascii="Arial Armenian" w:hAnsi="Arial Armenian" w:cs="Sylfaen"/>
          <w:vertAlign w:val="superscript"/>
          <w:lang w:val="hy-AM"/>
        </w:rPr>
        <w:t xml:space="preserve">          պատվիրատուի անվանումը</w:t>
      </w:r>
    </w:p>
    <w:p w:rsidR="00070C12" w:rsidRPr="007A1E50" w:rsidRDefault="00070C12" w:rsidP="00070C12">
      <w:pPr>
        <w:shd w:val="clear" w:color="auto" w:fill="FFFFFF"/>
        <w:rPr>
          <w:rFonts w:ascii="Arial Armenian" w:hAnsi="Arial Armenian" w:cs="Sylfaen"/>
          <w:vertAlign w:val="superscript"/>
          <w:lang w:val="x-none" w:eastAsia="ru-RU"/>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կողմից</w:t>
      </w:r>
      <w:r w:rsidRPr="007A1E50">
        <w:rPr>
          <w:rFonts w:ascii="Arial Armenian" w:hAnsi="Arial Armenian"/>
          <w:b/>
          <w:bCs/>
          <w:sz w:val="20"/>
          <w:szCs w:val="20"/>
          <w:lang w:val="hy-AM"/>
        </w:rPr>
        <w:t xml:space="preserve"> </w:t>
      </w:r>
      <w:r w:rsidR="00CB1EB8" w:rsidRPr="007A1E50">
        <w:rPr>
          <w:rFonts w:ascii="Arial Armenian" w:hAnsi="Arial Armenian"/>
          <w:b/>
          <w:bCs/>
          <w:sz w:val="20"/>
          <w:szCs w:val="20"/>
          <w:u w:val="single"/>
          <w:lang w:val="hy-AM"/>
        </w:rPr>
        <w:tab/>
      </w:r>
      <w:r w:rsidR="00CB1EB8" w:rsidRPr="007A1E50">
        <w:rPr>
          <w:rFonts w:ascii="Arial Armenian" w:hAnsi="Arial Armenian"/>
          <w:b/>
          <w:bCs/>
          <w:sz w:val="20"/>
          <w:szCs w:val="20"/>
          <w:u w:val="single"/>
          <w:lang w:val="hy-AM"/>
        </w:rPr>
        <w:tab/>
      </w:r>
      <w:r w:rsidR="00EA26ED" w:rsidRPr="007A1E50">
        <w:rPr>
          <w:rFonts w:ascii="Arial Armenian" w:eastAsia="Calibri" w:hAnsi="Arial Armenian" w:cs="Sylfaen"/>
          <w:i/>
          <w:sz w:val="20"/>
          <w:szCs w:val="22"/>
          <w:lang w:val="hy-AM"/>
        </w:rPr>
        <w:t>ՎՁՄ</w:t>
      </w:r>
      <w:r w:rsidR="00EA26ED" w:rsidRPr="007A1E50">
        <w:rPr>
          <w:rFonts w:ascii="Arial Armenian" w:eastAsia="Calibri" w:hAnsi="Arial Armenian" w:cs="Sylfaen"/>
          <w:i/>
          <w:sz w:val="20"/>
          <w:szCs w:val="22"/>
          <w:lang w:val="af-ZA"/>
        </w:rPr>
        <w:t xml:space="preserve"> </w:t>
      </w:r>
      <w:r w:rsidR="00EA26ED" w:rsidRPr="007A1E50">
        <w:rPr>
          <w:rFonts w:ascii="Arial Armenian" w:eastAsia="Calibri" w:hAnsi="Arial Armenian" w:cs="Sylfaen"/>
          <w:i/>
          <w:sz w:val="20"/>
          <w:szCs w:val="22"/>
          <w:lang w:val="hy-AM"/>
        </w:rPr>
        <w:t>ԵՀ</w:t>
      </w:r>
      <w:r w:rsidR="00EA26ED" w:rsidRPr="007A1E50">
        <w:rPr>
          <w:rFonts w:ascii="Arial Armenian" w:eastAsia="Calibri" w:hAnsi="Arial Armenian" w:cs="Sylfaen"/>
          <w:i/>
          <w:sz w:val="20"/>
          <w:szCs w:val="22"/>
          <w:lang w:val="af-ZA"/>
        </w:rPr>
        <w:t xml:space="preserve"> </w:t>
      </w:r>
      <w:r w:rsidR="00EA26ED" w:rsidRPr="007A1E50">
        <w:rPr>
          <w:rFonts w:ascii="Arial Armenian" w:eastAsia="Calibri" w:hAnsi="Arial Armenian" w:cs="Sylfaen"/>
          <w:i/>
          <w:sz w:val="20"/>
          <w:szCs w:val="22"/>
          <w:lang w:val="hy-AM"/>
        </w:rPr>
        <w:t>ԳՀ</w:t>
      </w:r>
      <w:r w:rsidR="00EA26ED"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00EA26ED" w:rsidRPr="007A1E50">
        <w:rPr>
          <w:rFonts w:ascii="Arial Armenian" w:eastAsia="Calibri" w:hAnsi="Arial Armenian"/>
          <w:i/>
          <w:sz w:val="20"/>
          <w:szCs w:val="22"/>
          <w:u w:val="single"/>
          <w:lang w:val="es-ES"/>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ծածկագրով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կազմակերպված</w:t>
      </w:r>
      <w:r w:rsidRPr="007A1E50">
        <w:rPr>
          <w:rFonts w:ascii="Arial Armenian" w:hAnsi="Arial Armenian" w:cs="Sylfaen"/>
          <w:vertAlign w:val="superscript"/>
          <w:lang w:val="hy-AM"/>
        </w:rPr>
        <w:t xml:space="preserve">                       </w:t>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t xml:space="preserve">ընթացակարգի ծածկագիրը </w:t>
      </w:r>
    </w:p>
    <w:p w:rsidR="00070C12" w:rsidRPr="007A1E50" w:rsidRDefault="00070C12" w:rsidP="00070C12">
      <w:pPr>
        <w:shd w:val="clear" w:color="auto" w:fill="FFFFFF"/>
        <w:rPr>
          <w:rFonts w:ascii="Arial Armenian" w:hAnsi="Arial Armenian"/>
          <w:sz w:val="20"/>
          <w:szCs w:val="20"/>
          <w:lang w:val="x-none" w:eastAsia="ru-RU"/>
        </w:rPr>
      </w:pPr>
      <w:r w:rsidRPr="007A1E50">
        <w:rPr>
          <w:rFonts w:ascii="Arial Armenian" w:hAnsi="Arial Armenian" w:cs="Sylfaen"/>
          <w:b/>
          <w:bCs/>
          <w:sz w:val="20"/>
          <w:szCs w:val="20"/>
          <w:lang w:val="hy-AM"/>
        </w:rPr>
        <w:t>գնման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ընթացակարգի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արդյունքում</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375"/>
        <w:rPr>
          <w:rFonts w:ascii="Arial Armenian" w:hAnsi="Arial Armenian" w:cs="Sylfaen"/>
          <w:vertAlign w:val="superscript"/>
          <w:lang w:val="x-none" w:eastAsia="ru-RU"/>
        </w:rPr>
      </w:pPr>
      <w:r w:rsidRPr="007A1E50">
        <w:rPr>
          <w:rFonts w:ascii="Arial Armenian" w:hAnsi="Arial Armenian"/>
          <w:b/>
          <w:bCs/>
          <w:sz w:val="20"/>
          <w:szCs w:val="20"/>
          <w:lang w:val="hy-AM"/>
        </w:rPr>
        <w:lastRenderedPageBreak/>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cs="Sylfaen"/>
          <w:vertAlign w:val="superscript"/>
          <w:lang w:val="hy-AM"/>
        </w:rPr>
        <w:t>ընտրված մասնակցի անվանումը</w:t>
      </w:r>
    </w:p>
    <w:p w:rsidR="00070C12" w:rsidRPr="007A1E50" w:rsidRDefault="00070C12" w:rsidP="00070C12">
      <w:pPr>
        <w:shd w:val="clear" w:color="auto" w:fill="FFFFFF"/>
        <w:rPr>
          <w:rFonts w:ascii="Arial Armenian" w:hAnsi="Arial Armenian"/>
          <w:sz w:val="20"/>
          <w:szCs w:val="20"/>
          <w:lang w:val="x-none" w:eastAsia="ru-RU"/>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պրիցինպալ</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կողմից</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կնքվելիք</w:t>
      </w:r>
      <w:r w:rsidRPr="007A1E50">
        <w:rPr>
          <w:rFonts w:ascii="Arial Armenian" w:hAnsi="Arial Armenian"/>
          <w:b/>
          <w:bCs/>
          <w:sz w:val="20"/>
          <w:szCs w:val="20"/>
          <w:lang w:val="hy-AM"/>
        </w:rPr>
        <w:t xml:space="preserve"> N</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t xml:space="preserve">  </w:t>
      </w:r>
      <w:r w:rsidRPr="007A1E50">
        <w:rPr>
          <w:rFonts w:ascii="Arial Armenian" w:hAnsi="Arial Armenian"/>
          <w:b/>
          <w:bCs/>
          <w:sz w:val="20"/>
          <w:szCs w:val="20"/>
          <w:lang w:val="hy-AM"/>
        </w:rPr>
        <w:tab/>
        <w:t xml:space="preserve"> </w:t>
      </w:r>
      <w:r w:rsidRPr="007A1E50">
        <w:rPr>
          <w:rFonts w:ascii="Arial Armenian" w:hAnsi="Arial Armenian"/>
          <w:b/>
          <w:bCs/>
          <w:sz w:val="20"/>
          <w:szCs w:val="20"/>
          <w:lang w:val="hy-AM"/>
        </w:rPr>
        <w:tab/>
        <w:t xml:space="preserve">            </w:t>
      </w:r>
      <w:r w:rsidRPr="007A1E50">
        <w:rPr>
          <w:rFonts w:ascii="Arial Armenian" w:hAnsi="Arial Armenian" w:cs="Sylfaen"/>
          <w:vertAlign w:val="superscript"/>
          <w:lang w:val="hy-AM"/>
        </w:rPr>
        <w:t>կնքվելիք պայմանագրի համարը</w:t>
      </w:r>
    </w:p>
    <w:p w:rsidR="00070C12" w:rsidRPr="007A1E50" w:rsidRDefault="00070C12" w:rsidP="00070C12">
      <w:pPr>
        <w:shd w:val="clear" w:color="auto" w:fill="FFFFFF"/>
        <w:jc w:val="both"/>
        <w:rPr>
          <w:rFonts w:ascii="Arial Armenian" w:hAnsi="Arial Armenian"/>
          <w:sz w:val="20"/>
          <w:szCs w:val="20"/>
          <w:lang w:val="hy-AM"/>
        </w:rPr>
      </w:pPr>
      <w:r w:rsidRPr="007A1E50">
        <w:rPr>
          <w:rFonts w:ascii="Arial Armenian" w:hAnsi="Arial Armenian" w:cs="Sylfaen"/>
          <w:b/>
          <w:bCs/>
          <w:sz w:val="20"/>
          <w:szCs w:val="20"/>
          <w:lang w:val="hy-AM"/>
        </w:rPr>
        <w:t>պայմանագրով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պայմանագիր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նախատեսված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պարտավորությունների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համար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անհրաժեշտ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որակավորման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ապահովում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երաշխավորված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պարտավորություններ</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708"/>
        <w:rPr>
          <w:rFonts w:ascii="Arial Armenian" w:hAnsi="Arial Armenian"/>
          <w:sz w:val="20"/>
          <w:szCs w:val="20"/>
          <w:lang w:val="hy-AM"/>
        </w:rPr>
      </w:pPr>
      <w:r w:rsidRPr="007A1E50">
        <w:rPr>
          <w:rFonts w:ascii="Arial Armenian" w:hAnsi="Arial Armenian"/>
          <w:b/>
          <w:bCs/>
          <w:sz w:val="20"/>
          <w:szCs w:val="20"/>
          <w:lang w:val="hy-AM"/>
        </w:rPr>
        <w:t xml:space="preserve">2.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տվող</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375"/>
        <w:rPr>
          <w:rFonts w:ascii="Arial Armenian" w:hAnsi="Arial Armenian"/>
          <w:sz w:val="20"/>
          <w:szCs w:val="20"/>
          <w:lang w:val="hy-AM"/>
        </w:rPr>
      </w:pP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t xml:space="preserve">        </w:t>
      </w:r>
      <w:r w:rsidRPr="007A1E50">
        <w:rPr>
          <w:rFonts w:ascii="Arial Armenian" w:hAnsi="Arial Armenian" w:cs="Sylfaen"/>
          <w:vertAlign w:val="superscript"/>
          <w:lang w:val="hy-AM"/>
        </w:rPr>
        <w:t>երաշխիքը տվող բանկի անվանումը</w:t>
      </w:r>
    </w:p>
    <w:p w:rsidR="00070C12" w:rsidRPr="007A1E50" w:rsidRDefault="00070C12" w:rsidP="00070C12">
      <w:pPr>
        <w:shd w:val="clear" w:color="auto" w:fill="FFFFFF"/>
        <w:rPr>
          <w:rFonts w:ascii="Arial Armenian" w:hAnsi="Arial Armenian"/>
          <w:sz w:val="20"/>
          <w:szCs w:val="20"/>
          <w:u w:val="single"/>
          <w:lang w:val="hy-AM"/>
        </w:rPr>
      </w:pPr>
      <w:r w:rsidRPr="007A1E50">
        <w:rPr>
          <w:rFonts w:ascii="Arial Armenian" w:hAnsi="Arial Armenian" w:cs="Sylfaen"/>
          <w:b/>
          <w:bCs/>
          <w:sz w:val="20"/>
          <w:szCs w:val="20"/>
          <w:lang w:val="hy-AM"/>
        </w:rPr>
        <w:t>անձ</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անվերապահորեն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սահմանված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կարգով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և</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ժամկետում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ներկայացված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վճարել</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t xml:space="preserve">  </w:t>
      </w:r>
    </w:p>
    <w:p w:rsidR="00070C12" w:rsidRPr="007A1E50" w:rsidRDefault="00070C12" w:rsidP="00070C12">
      <w:pPr>
        <w:shd w:val="clear" w:color="auto" w:fill="FFFFFF"/>
        <w:ind w:left="7080" w:firstLine="708"/>
        <w:rPr>
          <w:rFonts w:ascii="Arial Armenian" w:hAnsi="Arial Armenian"/>
          <w:sz w:val="20"/>
          <w:szCs w:val="20"/>
          <w:u w:val="single"/>
          <w:lang w:val="hy-AM"/>
        </w:rPr>
      </w:pPr>
      <w:r w:rsidRPr="007A1E50">
        <w:rPr>
          <w:rFonts w:ascii="Arial Armenian" w:hAnsi="Arial Armenian" w:cs="Sylfaen"/>
          <w:vertAlign w:val="superscript"/>
          <w:lang w:val="hy-AM"/>
        </w:rPr>
        <w:t xml:space="preserve">     գումարը թվերով և տառերով</w:t>
      </w:r>
    </w:p>
    <w:p w:rsidR="00070C12" w:rsidRPr="007A1E50" w:rsidRDefault="00070C12" w:rsidP="00070C12">
      <w:pPr>
        <w:shd w:val="clear" w:color="auto" w:fill="FFFFFF"/>
        <w:jc w:val="both"/>
        <w:rPr>
          <w:rFonts w:ascii="Arial Armenian" w:hAnsi="Arial Armenian" w:cs="Arial"/>
          <w:lang w:val="x-none" w:eastAsia="ru-RU"/>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գումար</w:t>
      </w:r>
      <w:r w:rsidRPr="007A1E50">
        <w:rPr>
          <w:rFonts w:ascii="Arial Armenian" w:hAnsi="Arial Armenian"/>
          <w:b/>
          <w:bCs/>
          <w:sz w:val="20"/>
          <w:szCs w:val="20"/>
          <w:lang w:val="hy-AM"/>
        </w:rPr>
        <w:t>)</w:t>
      </w:r>
      <w:r w:rsidRPr="007A1E50">
        <w:rPr>
          <w:rFonts w:ascii="Arial Armenian" w:hAnsi="Arial Armenian" w:cs="Sylfaen"/>
          <w:b/>
          <w:bCs/>
          <w:sz w:val="20"/>
          <w:szCs w:val="20"/>
          <w:lang w:val="hy-AM"/>
        </w:rPr>
        <w:t>՝</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ստանալուց</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հինգ</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աշխատանքային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օրվա</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ընթացքում</w:t>
      </w:r>
      <w:r w:rsidRPr="007A1E50">
        <w:rPr>
          <w:rFonts w:ascii="Arial Armenian" w:hAnsi="Arial Armenian"/>
          <w:b/>
          <w:bCs/>
          <w:sz w:val="20"/>
          <w:szCs w:val="20"/>
          <w:lang w:val="hy-AM"/>
        </w:rPr>
        <w:t xml:space="preserve">: </w:t>
      </w:r>
      <w:r w:rsidRPr="007A1E50">
        <w:rPr>
          <w:rFonts w:ascii="Arial Armenian" w:hAnsi="Arial Armenian" w:cs="Sylfaen"/>
          <w:sz w:val="20"/>
          <w:lang w:val="hy-AM"/>
        </w:rPr>
        <w:t>Երաշխիքի</w:t>
      </w:r>
      <w:r w:rsidRPr="007A1E50">
        <w:rPr>
          <w:rFonts w:ascii="Arial Armenian" w:hAnsi="Arial Armenian" w:cs="Arial"/>
          <w:sz w:val="20"/>
          <w:lang w:val="hy-AM"/>
        </w:rPr>
        <w:t xml:space="preserve"> </w:t>
      </w:r>
      <w:r w:rsidRPr="007A1E50">
        <w:rPr>
          <w:rFonts w:ascii="Arial Armenian" w:hAnsi="Arial Armenian" w:cs="Sylfaen"/>
          <w:sz w:val="20"/>
          <w:lang w:val="hy-AM"/>
        </w:rPr>
        <w:t>գումարը</w:t>
      </w:r>
      <w:r w:rsidRPr="007A1E50">
        <w:rPr>
          <w:rFonts w:ascii="Arial Armenian" w:hAnsi="Arial Armenian" w:cs="Arial"/>
          <w:sz w:val="20"/>
          <w:lang w:val="hy-AM"/>
        </w:rPr>
        <w:t xml:space="preserve"> </w:t>
      </w:r>
      <w:r w:rsidRPr="007A1E50">
        <w:rPr>
          <w:rFonts w:ascii="Arial Armenian" w:hAnsi="Arial Armenian" w:cs="Sylfaen"/>
          <w:sz w:val="20"/>
          <w:lang w:val="hy-AM"/>
        </w:rPr>
        <w:t>վճարելուց</w:t>
      </w:r>
      <w:r w:rsidRPr="007A1E50">
        <w:rPr>
          <w:rFonts w:ascii="Arial Armenian" w:hAnsi="Arial Armenian" w:cs="Arial"/>
          <w:sz w:val="20"/>
          <w:lang w:val="hy-AM"/>
        </w:rPr>
        <w:t xml:space="preserve"> </w:t>
      </w:r>
      <w:r w:rsidRPr="007A1E50">
        <w:rPr>
          <w:rFonts w:ascii="Arial Armenian" w:hAnsi="Arial Armenian" w:cs="Sylfaen"/>
          <w:sz w:val="20"/>
          <w:lang w:val="hy-AM"/>
        </w:rPr>
        <w:t>հաշվի</w:t>
      </w:r>
      <w:r w:rsidRPr="007A1E50">
        <w:rPr>
          <w:rFonts w:ascii="Arial Armenian" w:hAnsi="Arial Armenian" w:cs="Arial"/>
          <w:sz w:val="20"/>
          <w:lang w:val="hy-AM"/>
        </w:rPr>
        <w:t xml:space="preserve"> </w:t>
      </w:r>
      <w:r w:rsidRPr="007A1E50">
        <w:rPr>
          <w:rFonts w:ascii="Arial Armenian" w:hAnsi="Arial Armenian" w:cs="Sylfaen"/>
          <w:sz w:val="20"/>
          <w:lang w:val="hy-AM"/>
        </w:rPr>
        <w:t>է</w:t>
      </w:r>
      <w:r w:rsidRPr="007A1E50">
        <w:rPr>
          <w:rFonts w:ascii="Arial Armenian" w:hAnsi="Arial Armenian" w:cs="Arial"/>
          <w:sz w:val="20"/>
          <w:lang w:val="hy-AM"/>
        </w:rPr>
        <w:t xml:space="preserve"> </w:t>
      </w:r>
      <w:r w:rsidRPr="007A1E50">
        <w:rPr>
          <w:rFonts w:ascii="Arial Armenian" w:hAnsi="Arial Armenian" w:cs="Sylfaen"/>
          <w:sz w:val="20"/>
          <w:lang w:val="hy-AM"/>
        </w:rPr>
        <w:t>առնվում</w:t>
      </w:r>
      <w:r w:rsidRPr="007A1E50">
        <w:rPr>
          <w:rFonts w:ascii="Arial Armenian" w:hAnsi="Arial Armenian" w:cs="Arial"/>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Arial"/>
          <w:sz w:val="20"/>
          <w:lang w:val="hy-AM"/>
        </w:rPr>
        <w:t xml:space="preserve"> </w:t>
      </w:r>
      <w:r w:rsidRPr="007A1E50">
        <w:rPr>
          <w:rFonts w:ascii="Arial Armenian" w:hAnsi="Arial Armenian" w:cs="Sylfaen"/>
          <w:sz w:val="20"/>
          <w:lang w:val="hy-AM"/>
        </w:rPr>
        <w:t>կատարման</w:t>
      </w:r>
      <w:r w:rsidRPr="007A1E50">
        <w:rPr>
          <w:rFonts w:ascii="Arial Armenian" w:hAnsi="Arial Armenian" w:cs="Arial"/>
          <w:sz w:val="20"/>
          <w:lang w:val="hy-AM"/>
        </w:rPr>
        <w:t xml:space="preserve"> </w:t>
      </w:r>
      <w:r w:rsidRPr="007A1E50">
        <w:rPr>
          <w:rFonts w:ascii="Arial Armenian" w:hAnsi="Arial Armenian" w:cs="Sylfaen"/>
          <w:sz w:val="20"/>
          <w:lang w:val="hy-AM"/>
        </w:rPr>
        <w:t>շրջանակում</w:t>
      </w:r>
      <w:r w:rsidRPr="007A1E50">
        <w:rPr>
          <w:rFonts w:ascii="Arial Armenian" w:hAnsi="Arial Armenian" w:cs="Arial"/>
          <w:sz w:val="20"/>
          <w:lang w:val="hy-AM"/>
        </w:rPr>
        <w:t xml:space="preserve"> </w:t>
      </w:r>
      <w:r w:rsidRPr="007A1E50">
        <w:rPr>
          <w:rFonts w:ascii="Arial Armenian" w:hAnsi="Arial Armenian" w:cs="Sylfaen"/>
          <w:sz w:val="20"/>
          <w:lang w:val="hy-AM"/>
        </w:rPr>
        <w:t>բենեֆիցիարի</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պրինցիպալի</w:t>
      </w:r>
      <w:r w:rsidRPr="007A1E50">
        <w:rPr>
          <w:rFonts w:ascii="Arial Armenian" w:hAnsi="Arial Armenian" w:cs="Arial"/>
          <w:sz w:val="20"/>
          <w:lang w:val="hy-AM"/>
        </w:rPr>
        <w:t xml:space="preserve"> </w:t>
      </w:r>
      <w:r w:rsidRPr="007A1E50">
        <w:rPr>
          <w:rFonts w:ascii="Arial Armenian" w:hAnsi="Arial Armenian" w:cs="Sylfaen"/>
          <w:sz w:val="20"/>
          <w:lang w:val="hy-AM"/>
        </w:rPr>
        <w:t>միջև</w:t>
      </w:r>
      <w:r w:rsidRPr="007A1E50">
        <w:rPr>
          <w:rFonts w:ascii="Arial Armenian" w:hAnsi="Arial Armenian" w:cs="Arial"/>
          <w:sz w:val="20"/>
          <w:lang w:val="hy-AM"/>
        </w:rPr>
        <w:t xml:space="preserve"> </w:t>
      </w:r>
      <w:r w:rsidRPr="007A1E50">
        <w:rPr>
          <w:rFonts w:ascii="Arial Armenian" w:hAnsi="Arial Armenian" w:cs="Sylfaen"/>
          <w:sz w:val="20"/>
          <w:lang w:val="hy-AM"/>
        </w:rPr>
        <w:t>երկկողմ</w:t>
      </w:r>
      <w:r w:rsidRPr="007A1E50">
        <w:rPr>
          <w:rFonts w:ascii="Arial Armenian" w:hAnsi="Arial Armenian" w:cs="Arial"/>
          <w:sz w:val="20"/>
          <w:lang w:val="hy-AM"/>
        </w:rPr>
        <w:t xml:space="preserve"> </w:t>
      </w:r>
      <w:r w:rsidRPr="007A1E50">
        <w:rPr>
          <w:rFonts w:ascii="Arial Armenian" w:hAnsi="Arial Armenian" w:cs="Sylfaen"/>
          <w:sz w:val="20"/>
          <w:lang w:val="hy-AM"/>
        </w:rPr>
        <w:t>հաստատված</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պրինցիպալի</w:t>
      </w:r>
      <w:r w:rsidRPr="007A1E50">
        <w:rPr>
          <w:rFonts w:ascii="Arial Armenian" w:hAnsi="Arial Armenian" w:cs="Arial"/>
          <w:sz w:val="20"/>
          <w:lang w:val="hy-AM"/>
        </w:rPr>
        <w:t xml:space="preserve"> </w:t>
      </w:r>
      <w:r w:rsidRPr="007A1E50">
        <w:rPr>
          <w:rFonts w:ascii="Arial Armenian" w:hAnsi="Arial Armenian" w:cs="Sylfaen"/>
          <w:sz w:val="20"/>
          <w:lang w:val="hy-AM"/>
        </w:rPr>
        <w:t>կողմից</w:t>
      </w:r>
      <w:r w:rsidRPr="007A1E50">
        <w:rPr>
          <w:rFonts w:ascii="Arial Armenian" w:hAnsi="Arial Armenian" w:cs="Arial"/>
          <w:sz w:val="20"/>
          <w:lang w:val="hy-AM"/>
        </w:rPr>
        <w:t xml:space="preserve"> </w:t>
      </w:r>
      <w:r w:rsidRPr="007A1E50">
        <w:rPr>
          <w:rFonts w:ascii="Arial Armenian" w:hAnsi="Arial Armenian" w:cs="Sylfaen"/>
          <w:sz w:val="20"/>
          <w:lang w:val="hy-AM"/>
        </w:rPr>
        <w:t>երաշխիքը</w:t>
      </w:r>
      <w:r w:rsidRPr="007A1E50">
        <w:rPr>
          <w:rFonts w:ascii="Arial Armenian" w:hAnsi="Arial Armenian" w:cs="Arial"/>
          <w:sz w:val="20"/>
          <w:lang w:val="hy-AM"/>
        </w:rPr>
        <w:t xml:space="preserve"> </w:t>
      </w:r>
      <w:r w:rsidRPr="007A1E50">
        <w:rPr>
          <w:rFonts w:ascii="Arial Armenian" w:hAnsi="Arial Armenian" w:cs="Sylfaen"/>
          <w:sz w:val="20"/>
          <w:lang w:val="hy-AM"/>
        </w:rPr>
        <w:t>տված</w:t>
      </w:r>
      <w:r w:rsidRPr="007A1E50">
        <w:rPr>
          <w:rFonts w:ascii="Arial Armenian" w:hAnsi="Arial Armenian" w:cs="Arial"/>
          <w:sz w:val="20"/>
          <w:lang w:val="hy-AM"/>
        </w:rPr>
        <w:t xml:space="preserve"> </w:t>
      </w:r>
      <w:r w:rsidRPr="007A1E50">
        <w:rPr>
          <w:rFonts w:ascii="Arial Armenian" w:hAnsi="Arial Armenian" w:cs="Sylfaen"/>
          <w:sz w:val="20"/>
          <w:lang w:val="hy-AM"/>
        </w:rPr>
        <w:t>անձին</w:t>
      </w:r>
      <w:r w:rsidRPr="007A1E50">
        <w:rPr>
          <w:rFonts w:ascii="Arial Armenian" w:hAnsi="Arial Armenian" w:cs="Arial"/>
          <w:sz w:val="20"/>
          <w:lang w:val="hy-AM"/>
        </w:rPr>
        <w:t xml:space="preserve"> </w:t>
      </w:r>
      <w:r w:rsidRPr="007A1E50">
        <w:rPr>
          <w:rFonts w:ascii="Arial Armenian" w:hAnsi="Arial Armenian" w:cs="Sylfaen"/>
          <w:sz w:val="20"/>
          <w:lang w:val="hy-AM"/>
        </w:rPr>
        <w:t>ներկայացված</w:t>
      </w:r>
      <w:r w:rsidRPr="007A1E50">
        <w:rPr>
          <w:rFonts w:ascii="Arial Armenian" w:hAnsi="Arial Armenian" w:cs="Arial"/>
          <w:sz w:val="20"/>
          <w:lang w:val="hy-AM"/>
        </w:rPr>
        <w:t xml:space="preserve"> </w:t>
      </w:r>
      <w:r w:rsidRPr="007A1E50">
        <w:rPr>
          <w:rFonts w:ascii="Arial Armenian" w:hAnsi="Arial Armenian" w:cs="Sylfaen"/>
          <w:sz w:val="20"/>
          <w:lang w:val="hy-AM"/>
        </w:rPr>
        <w:t>հանձնման</w:t>
      </w:r>
      <w:r w:rsidRPr="007A1E50">
        <w:rPr>
          <w:rFonts w:ascii="Arial Armenian" w:hAnsi="Arial Armenian" w:cs="Arial"/>
          <w:sz w:val="20"/>
          <w:lang w:val="hy-AM"/>
        </w:rPr>
        <w:t>-</w:t>
      </w:r>
      <w:r w:rsidRPr="007A1E50">
        <w:rPr>
          <w:rFonts w:ascii="Arial Armenian" w:hAnsi="Arial Armenian" w:cs="Sylfaen"/>
          <w:sz w:val="20"/>
          <w:lang w:val="hy-AM"/>
        </w:rPr>
        <w:t>ընդունման</w:t>
      </w:r>
      <w:r w:rsidRPr="007A1E50">
        <w:rPr>
          <w:rFonts w:ascii="Arial Armenian" w:hAnsi="Arial Armenian" w:cs="Arial"/>
          <w:sz w:val="20"/>
          <w:lang w:val="hy-AM"/>
        </w:rPr>
        <w:t xml:space="preserve"> </w:t>
      </w:r>
      <w:r w:rsidRPr="007A1E50">
        <w:rPr>
          <w:rFonts w:ascii="Arial Armenian" w:hAnsi="Arial Armenian" w:cs="Sylfaen"/>
          <w:sz w:val="20"/>
          <w:lang w:val="hy-AM"/>
        </w:rPr>
        <w:t>արձանագրության</w:t>
      </w:r>
      <w:r w:rsidRPr="007A1E50">
        <w:rPr>
          <w:rFonts w:ascii="Arial Armenian" w:hAnsi="Arial Armenian" w:cs="Arial"/>
          <w:sz w:val="20"/>
          <w:lang w:val="hy-AM"/>
        </w:rPr>
        <w:t xml:space="preserve"> (</w:t>
      </w:r>
      <w:r w:rsidRPr="007A1E50">
        <w:rPr>
          <w:rFonts w:ascii="Arial Armenian" w:hAnsi="Arial Armenian" w:cs="Sylfaen"/>
          <w:sz w:val="20"/>
          <w:lang w:val="hy-AM"/>
        </w:rPr>
        <w:t>արձանագրությունների</w:t>
      </w:r>
      <w:r w:rsidRPr="007A1E50">
        <w:rPr>
          <w:rFonts w:ascii="Arial Armenian" w:hAnsi="Arial Armenian" w:cs="Arial"/>
          <w:sz w:val="20"/>
          <w:lang w:val="hy-AM"/>
        </w:rPr>
        <w:t xml:space="preserve">) </w:t>
      </w:r>
      <w:r w:rsidRPr="007A1E50">
        <w:rPr>
          <w:rFonts w:ascii="Arial Armenian" w:hAnsi="Arial Armenian" w:cs="Sylfaen"/>
          <w:sz w:val="20"/>
          <w:lang w:val="hy-AM"/>
        </w:rPr>
        <w:t>հիման</w:t>
      </w:r>
      <w:r w:rsidRPr="007A1E50">
        <w:rPr>
          <w:rFonts w:ascii="Arial Armenian" w:hAnsi="Arial Armenian" w:cs="Arial"/>
          <w:sz w:val="20"/>
          <w:lang w:val="hy-AM"/>
        </w:rPr>
        <w:t xml:space="preserve"> </w:t>
      </w:r>
      <w:r w:rsidRPr="007A1E50">
        <w:rPr>
          <w:rFonts w:ascii="Arial Armenian" w:hAnsi="Arial Armenian" w:cs="Sylfaen"/>
          <w:sz w:val="20"/>
          <w:lang w:val="hy-AM"/>
        </w:rPr>
        <w:t>վրա</w:t>
      </w:r>
      <w:r w:rsidRPr="007A1E50">
        <w:rPr>
          <w:rFonts w:ascii="Arial Armenian" w:hAnsi="Arial Armenian" w:cs="Arial"/>
          <w:sz w:val="20"/>
          <w:lang w:val="hy-AM"/>
        </w:rPr>
        <w:t xml:space="preserve"> </w:t>
      </w:r>
      <w:r w:rsidRPr="007A1E50">
        <w:rPr>
          <w:rFonts w:ascii="Arial Armenian" w:hAnsi="Arial Armenian" w:cs="Sylfaen"/>
          <w:sz w:val="20"/>
          <w:lang w:val="hy-AM"/>
        </w:rPr>
        <w:t>երաշխիքի</w:t>
      </w:r>
      <w:r w:rsidRPr="007A1E50">
        <w:rPr>
          <w:rFonts w:ascii="Arial Armenian" w:hAnsi="Arial Armenian" w:cs="Arial"/>
          <w:sz w:val="20"/>
          <w:lang w:val="hy-AM"/>
        </w:rPr>
        <w:t xml:space="preserve"> </w:t>
      </w:r>
      <w:r w:rsidRPr="007A1E50">
        <w:rPr>
          <w:rFonts w:ascii="Arial Armenian" w:hAnsi="Arial Armenian" w:cs="Sylfaen"/>
          <w:sz w:val="20"/>
          <w:lang w:val="hy-AM"/>
        </w:rPr>
        <w:t>գումարից</w:t>
      </w:r>
      <w:r w:rsidRPr="007A1E50">
        <w:rPr>
          <w:rFonts w:ascii="Arial Armenian" w:hAnsi="Arial Armenian" w:cs="Arial"/>
          <w:sz w:val="20"/>
          <w:lang w:val="hy-AM"/>
        </w:rPr>
        <w:t xml:space="preserve"> </w:t>
      </w:r>
      <w:r w:rsidRPr="007A1E50">
        <w:rPr>
          <w:rFonts w:ascii="Arial Armenian" w:hAnsi="Arial Armenian" w:cs="Sylfaen"/>
          <w:sz w:val="20"/>
          <w:lang w:val="hy-AM"/>
        </w:rPr>
        <w:t>կատարված</w:t>
      </w:r>
      <w:r w:rsidRPr="007A1E50">
        <w:rPr>
          <w:rFonts w:ascii="Arial Armenian" w:hAnsi="Arial Armenian" w:cs="Arial"/>
          <w:sz w:val="20"/>
          <w:lang w:val="hy-AM"/>
        </w:rPr>
        <w:t xml:space="preserve"> </w:t>
      </w:r>
      <w:r w:rsidRPr="007A1E50">
        <w:rPr>
          <w:rFonts w:ascii="Arial Armenian" w:hAnsi="Arial Armenian" w:cs="Sylfaen"/>
          <w:sz w:val="20"/>
          <w:lang w:val="hy-AM"/>
        </w:rPr>
        <w:t>նվազեցումները</w:t>
      </w:r>
      <w:r w:rsidRPr="007A1E50">
        <w:rPr>
          <w:rFonts w:ascii="Arial Armenian" w:hAnsi="Arial Armenian" w:cs="Arial"/>
          <w:sz w:val="20"/>
          <w:lang w:val="hy-AM"/>
        </w:rPr>
        <w:t>:</w:t>
      </w:r>
    </w:p>
    <w:p w:rsidR="00070C12" w:rsidRPr="007A1E50" w:rsidRDefault="00070C12" w:rsidP="00070C12">
      <w:pPr>
        <w:shd w:val="clear" w:color="auto" w:fill="FFFFFF"/>
        <w:ind w:firstLine="708"/>
        <w:rPr>
          <w:rFonts w:ascii="Arial Armenian" w:hAnsi="Arial Armenian"/>
          <w:szCs w:val="20"/>
          <w:lang w:val="x-none" w:eastAsia="ru-RU"/>
        </w:rPr>
      </w:pP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Վճարումը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հաշվեհամարին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փոխանցման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միջոցով</w:t>
      </w:r>
      <w:r w:rsidRPr="007A1E50">
        <w:rPr>
          <w:rFonts w:ascii="Arial Armenian" w:hAnsi="Arial Armenian"/>
          <w:b/>
          <w:bCs/>
          <w:sz w:val="20"/>
          <w:szCs w:val="20"/>
          <w:lang w:val="hy-AM"/>
        </w:rPr>
        <w:t>:</w:t>
      </w:r>
    </w:p>
    <w:p w:rsidR="00070C12" w:rsidRPr="007A1E50" w:rsidRDefault="00070C12" w:rsidP="00070C12">
      <w:pPr>
        <w:shd w:val="clear" w:color="auto" w:fill="FFFFFF"/>
        <w:ind w:left="708"/>
        <w:rPr>
          <w:rFonts w:ascii="Arial Armenian" w:hAnsi="Arial Armenian"/>
          <w:sz w:val="20"/>
          <w:szCs w:val="20"/>
          <w:lang w:val="hy-AM"/>
        </w:rPr>
      </w:pPr>
      <w:r w:rsidRPr="007A1E50">
        <w:rPr>
          <w:rFonts w:ascii="Arial Armenian" w:hAnsi="Arial Armenian" w:cs="Sylfaen"/>
          <w:vertAlign w:val="superscript"/>
          <w:lang w:val="hy-AM"/>
        </w:rPr>
        <w:t xml:space="preserve">                                                                                     հաշվեհամարը  </w:t>
      </w:r>
    </w:p>
    <w:p w:rsidR="00070C12" w:rsidRPr="007A1E50" w:rsidRDefault="00070C12" w:rsidP="00070C12">
      <w:pPr>
        <w:shd w:val="clear" w:color="auto" w:fill="FFFFFF"/>
        <w:ind w:firstLine="708"/>
        <w:rPr>
          <w:rFonts w:ascii="Arial Armenian" w:hAnsi="Arial Armenian"/>
          <w:color w:val="000000"/>
          <w:lang w:val="x-none" w:eastAsia="ru-RU"/>
        </w:rPr>
      </w:pPr>
      <w:r w:rsidRPr="007A1E50">
        <w:rPr>
          <w:rFonts w:ascii="Arial Armenian" w:hAnsi="Arial Armenian"/>
          <w:color w:val="000000"/>
          <w:sz w:val="20"/>
          <w:szCs w:val="20"/>
          <w:lang w:val="hy-AM"/>
        </w:rPr>
        <w:t xml:space="preserve">3.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անհետկանչելի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708"/>
        <w:rPr>
          <w:rFonts w:ascii="Arial Armenian" w:hAnsi="Arial Armenian"/>
          <w:color w:val="000000"/>
          <w:sz w:val="20"/>
          <w:szCs w:val="20"/>
          <w:lang w:val="hy-AM"/>
        </w:rPr>
      </w:pPr>
      <w:r w:rsidRPr="007A1E50">
        <w:rPr>
          <w:rFonts w:ascii="Arial Armenian" w:hAnsi="Arial Armenian"/>
          <w:color w:val="000000"/>
          <w:sz w:val="20"/>
          <w:szCs w:val="20"/>
          <w:lang w:val="hy-AM"/>
        </w:rPr>
        <w:t xml:space="preserve">4.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բխող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գումարի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վճարումը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փոխանցվել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708"/>
        <w:jc w:val="both"/>
        <w:rPr>
          <w:rFonts w:ascii="Arial Armenian" w:hAnsi="Arial Armenian" w:cs="Sylfaen"/>
          <w:vertAlign w:val="superscript"/>
          <w:lang w:val="hy-AM"/>
        </w:rPr>
      </w:pPr>
      <w:r w:rsidRPr="007A1E50">
        <w:rPr>
          <w:rFonts w:ascii="Arial Armenian" w:hAnsi="Arial Armenian"/>
          <w:color w:val="000000"/>
          <w:sz w:val="20"/>
          <w:szCs w:val="20"/>
          <w:lang w:val="hy-AM"/>
        </w:rPr>
        <w:t xml:space="preserve">5. </w:t>
      </w:r>
      <w:r w:rsidRPr="007A1E50">
        <w:rPr>
          <w:rFonts w:ascii="Arial Armenian" w:hAnsi="Arial Armenian" w:cs="Sylfaen"/>
          <w:color w:val="000000"/>
          <w:sz w:val="20"/>
          <w:szCs w:val="20"/>
          <w:lang w:val="hy-AM"/>
        </w:rPr>
        <w:t>Երաշխիքը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պրինցիպալի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միջև</w:t>
      </w:r>
      <w:r w:rsidRPr="007A1E50">
        <w:rPr>
          <w:rFonts w:ascii="Arial Armenian" w:hAnsi="Arial Armenian"/>
          <w:color w:val="000000"/>
          <w:sz w:val="20"/>
          <w:szCs w:val="20"/>
          <w:lang w:val="hy-AM"/>
        </w:rPr>
        <w:t xml:space="preserve"> N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s="Sylfaen"/>
          <w:vertAlign w:val="superscript"/>
          <w:lang w:val="hy-AM"/>
        </w:rPr>
        <w:t xml:space="preserve">                               </w:t>
      </w:r>
    </w:p>
    <w:p w:rsidR="00070C12" w:rsidRPr="007A1E50" w:rsidRDefault="00070C12" w:rsidP="00070C12">
      <w:pPr>
        <w:shd w:val="clear" w:color="auto" w:fill="FFFFFF"/>
        <w:ind w:firstLine="708"/>
        <w:jc w:val="both"/>
        <w:rPr>
          <w:rFonts w:ascii="Arial Armenian" w:hAnsi="Arial Armenian"/>
          <w:color w:val="000000"/>
          <w:sz w:val="20"/>
          <w:szCs w:val="20"/>
          <w:lang w:val="hy-AM"/>
        </w:rPr>
      </w:pPr>
      <w:r w:rsidRPr="007A1E50">
        <w:rPr>
          <w:rFonts w:ascii="Arial Armenian" w:hAnsi="Arial Armenian" w:cs="Sylfaen"/>
          <w:vertAlign w:val="superscript"/>
          <w:lang w:val="hy-AM"/>
        </w:rPr>
        <w:t xml:space="preserve">                                                                                                                                             կնքվելիք պայմանագրի համարը </w:t>
      </w:r>
    </w:p>
    <w:p w:rsidR="00070C12" w:rsidRPr="007A1E50" w:rsidRDefault="00070C12" w:rsidP="00070C12">
      <w:pPr>
        <w:tabs>
          <w:tab w:val="left" w:pos="0"/>
        </w:tabs>
        <w:mirrorIndents/>
        <w:jc w:val="both"/>
        <w:rPr>
          <w:rFonts w:ascii="Arial Armenian" w:hAnsi="Arial Armenian"/>
          <w:color w:val="000000"/>
          <w:sz w:val="20"/>
          <w:szCs w:val="20"/>
          <w:u w:val="single"/>
          <w:lang w:val="hy-AM" w:eastAsia="ru-RU"/>
        </w:rPr>
      </w:pPr>
      <w:r w:rsidRPr="007A1E50">
        <w:rPr>
          <w:rFonts w:ascii="Arial Armenian" w:hAnsi="Arial Armenian" w:cs="Sylfaen"/>
          <w:color w:val="000000"/>
          <w:sz w:val="20"/>
          <w:szCs w:val="20"/>
          <w:lang w:val="hy-AM" w:eastAsia="ru-RU"/>
        </w:rPr>
        <w:t>ծածկագրով</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կնքվելիք</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պայմանագիրն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ուժի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մեջ</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մտնելու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օրվանից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մինչև</w:t>
      </w:r>
      <w:r w:rsidRPr="007A1E50">
        <w:rPr>
          <w:rFonts w:ascii="Arial Armenian" w:hAnsi="Arial Armenian"/>
          <w:color w:val="000000"/>
          <w:sz w:val="20"/>
          <w:szCs w:val="20"/>
          <w:lang w:val="hy-AM" w:eastAsia="ru-RU"/>
        </w:rPr>
        <w:t xml:space="preserve"> </w:t>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t xml:space="preserve">   </w:t>
      </w:r>
      <w:r w:rsidRPr="007A1E50">
        <w:rPr>
          <w:rFonts w:ascii="Arial Armenian" w:hAnsi="Arial Armenian" w:cs="Sylfaen"/>
          <w:vertAlign w:val="superscript"/>
          <w:lang w:val="hy-AM" w:eastAsia="ru-RU"/>
        </w:rPr>
        <w:t>կնքվելիք պայմանագրով նախատեսված  ծառայության մատուցման վերջնաժամկետը,</w:t>
      </w:r>
    </w:p>
    <w:p w:rsidR="00070C12" w:rsidRPr="007A1E50" w:rsidRDefault="00070C12" w:rsidP="00070C12">
      <w:pPr>
        <w:tabs>
          <w:tab w:val="left" w:pos="0"/>
        </w:tabs>
        <w:mirrorIndents/>
        <w:jc w:val="both"/>
        <w:rPr>
          <w:rFonts w:ascii="Arial Armenian" w:hAnsi="Arial Armenian"/>
          <w:color w:val="000000"/>
          <w:sz w:val="20"/>
          <w:szCs w:val="20"/>
          <w:lang w:val="hy-AM" w:eastAsia="ru-RU"/>
        </w:rPr>
      </w:pPr>
      <w:r w:rsidRPr="007A1E50">
        <w:rPr>
          <w:rFonts w:ascii="Arial Armenian" w:hAnsi="Arial Armenian" w:cs="Sylfaen"/>
          <w:color w:val="000000"/>
          <w:sz w:val="20"/>
          <w:szCs w:val="20"/>
          <w:lang w:val="hy-AM" w:eastAsia="ru-RU"/>
        </w:rPr>
        <w:t>օրվան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հաջորդող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իննսուներորդ</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աշխատանքային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ներառյալ</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բնօրինակից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արտատպված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տարբերակը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տվող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անձը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տրամադրելու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իր</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պաշտոնական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ուղարկում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նաև</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1-</w:t>
      </w:r>
      <w:r w:rsidRPr="007A1E50">
        <w:rPr>
          <w:rFonts w:ascii="Arial Armenian" w:hAnsi="Arial Armenian" w:cs="Sylfaen"/>
          <w:color w:val="000000"/>
          <w:sz w:val="20"/>
          <w:szCs w:val="20"/>
          <w:lang w:val="hy-AM" w:eastAsia="ru-RU"/>
        </w:rPr>
        <w:t>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կետում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ծածկագրով</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կազմակերպված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ընթացակարգի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հրավերում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գնահատող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հանձնաժողովի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քարտուղարի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հասցեին։</w:t>
      </w:r>
      <w:r w:rsidRPr="007A1E50">
        <w:rPr>
          <w:rFonts w:ascii="Arial Armenian" w:hAnsi="Arial Armenian"/>
          <w:color w:val="000000"/>
          <w:sz w:val="20"/>
          <w:szCs w:val="20"/>
          <w:lang w:val="hy-AM" w:eastAsia="ru-RU"/>
        </w:rPr>
        <w:t xml:space="preserve">     </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6. </w:t>
      </w:r>
      <w:r w:rsidRPr="007A1E50">
        <w:rPr>
          <w:rFonts w:ascii="Arial Armenian" w:hAnsi="Arial Armenian" w:cs="Sylfaen"/>
          <w:color w:val="000000"/>
          <w:sz w:val="20"/>
          <w:szCs w:val="20"/>
          <w:lang w:val="hy-AM"/>
        </w:rPr>
        <w:t>Բենեֆիցիարը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ձևով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հետևյալ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 N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ծածկագրով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կնքված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ներառյալ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դրանում</w:t>
      </w:r>
      <w:r w:rsidRPr="007A1E50">
        <w:rPr>
          <w:rFonts w:ascii="Arial Armenian" w:hAnsi="Arial Armenian"/>
          <w:color w:val="000000"/>
          <w:sz w:val="20"/>
          <w:szCs w:val="20"/>
          <w:lang w:val="hy-AM"/>
        </w:rPr>
        <w:t xml:space="preserve"> </w:t>
      </w:r>
    </w:p>
    <w:p w:rsidR="00070C12" w:rsidRPr="007A1E50" w:rsidRDefault="00070C12" w:rsidP="00070C12">
      <w:pPr>
        <w:shd w:val="clear" w:color="auto" w:fill="FFFFFF"/>
        <w:rPr>
          <w:rFonts w:ascii="Arial Armenian" w:hAnsi="Arial Armenian" w:cs="Sylfaen"/>
          <w:vertAlign w:val="superscript"/>
          <w:lang w:val="hy-AM"/>
        </w:rPr>
      </w:pPr>
      <w:r w:rsidRPr="007A1E50">
        <w:rPr>
          <w:rFonts w:ascii="Arial Armenian" w:hAnsi="Arial Armenian" w:cs="Sylfaen"/>
          <w:vertAlign w:val="superscript"/>
          <w:lang w:val="hy-AM"/>
        </w:rPr>
        <w:t xml:space="preserve">                          կնքվելիք պայմանագրի համարը</w:t>
      </w:r>
    </w:p>
    <w:p w:rsidR="00070C12" w:rsidRPr="007A1E50" w:rsidRDefault="00070C12" w:rsidP="00070C12">
      <w:pPr>
        <w:shd w:val="clear" w:color="auto" w:fill="FFFFFF"/>
        <w:rPr>
          <w:rFonts w:ascii="Arial Armenian" w:hAnsi="Arial Armenian"/>
          <w:color w:val="000000"/>
          <w:sz w:val="20"/>
          <w:szCs w:val="20"/>
          <w:lang w:val="hy-AM"/>
        </w:rPr>
      </w:pPr>
      <w:r w:rsidRPr="007A1E50">
        <w:rPr>
          <w:rFonts w:ascii="Arial Armenian" w:hAnsi="Arial Armenian" w:cs="Sylfaen"/>
          <w:color w:val="000000"/>
          <w:sz w:val="20"/>
          <w:szCs w:val="20"/>
          <w:lang w:val="hy-AM"/>
        </w:rPr>
        <w:t>կատարված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փոփոխությունների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համաձայնագրերի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պատճենները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պայմանագիրը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միակողմանի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լուծելու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hyperlink r:id="rId10" w:history="1">
        <w:r w:rsidRPr="007A1E50">
          <w:rPr>
            <w:rFonts w:ascii="Arial Armenian" w:hAnsi="Arial Armenian"/>
            <w:color w:val="0000FF"/>
            <w:sz w:val="20"/>
            <w:u w:val="single"/>
            <w:lang w:val="hy-AM"/>
          </w:rPr>
          <w:t>www.procurement.am</w:t>
        </w:r>
      </w:hyperlink>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հասցեով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տեղեկագրում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հրապարակած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ծանուցումը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3) </w:t>
      </w:r>
      <w:r w:rsidRPr="007A1E50">
        <w:rPr>
          <w:rFonts w:ascii="Arial Armenian" w:hAnsi="Arial Armenian" w:cs="Sylfaen"/>
          <w:color w:val="000000"/>
          <w:sz w:val="20"/>
          <w:szCs w:val="20"/>
          <w:lang w:val="hy-AM"/>
        </w:rPr>
        <w:t>պայմանագրի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շրջանակում</w:t>
      </w:r>
      <w:r w:rsidRPr="007A1E50">
        <w:rPr>
          <w:rFonts w:ascii="Arial Armenian" w:hAnsi="Arial Armenian"/>
          <w:color w:val="000000"/>
          <w:sz w:val="20"/>
          <w:szCs w:val="20"/>
          <w:lang w:val="hy-AM"/>
        </w:rPr>
        <w:t xml:space="preserve"> </w:t>
      </w:r>
      <w:r w:rsidRPr="007A1E50">
        <w:rPr>
          <w:rFonts w:ascii="Arial Armenian" w:hAnsi="Arial Armenian" w:cs="Sylfaen"/>
          <w:sz w:val="20"/>
          <w:lang w:val="hy-AM"/>
        </w:rPr>
        <w:t>բենեֆիցիարի</w:t>
      </w:r>
      <w:r w:rsidRPr="007A1E50">
        <w:rPr>
          <w:rFonts w:ascii="Arial Armenian" w:hAnsi="Arial Armenian" w:cs="Arial"/>
          <w:sz w:val="20"/>
          <w:lang w:val="hy-AM"/>
        </w:rPr>
        <w:t xml:space="preserve"> </w:t>
      </w:r>
      <w:r w:rsidRPr="007A1E50">
        <w:rPr>
          <w:rFonts w:ascii="Arial Armenian" w:hAnsi="Arial Armenian" w:cs="Sylfaen"/>
          <w:sz w:val="20"/>
          <w:lang w:val="hy-AM"/>
        </w:rPr>
        <w:t>և</w:t>
      </w:r>
      <w:r w:rsidRPr="007A1E50">
        <w:rPr>
          <w:rFonts w:ascii="Arial Armenian" w:hAnsi="Arial Armenian" w:cs="Arial"/>
          <w:sz w:val="20"/>
          <w:lang w:val="hy-AM"/>
        </w:rPr>
        <w:t xml:space="preserve"> </w:t>
      </w:r>
      <w:r w:rsidRPr="007A1E50">
        <w:rPr>
          <w:rFonts w:ascii="Arial Armenian" w:hAnsi="Arial Armenian" w:cs="Sylfaen"/>
          <w:sz w:val="20"/>
          <w:lang w:val="hy-AM"/>
        </w:rPr>
        <w:t>պրինցիպալի</w:t>
      </w:r>
      <w:r w:rsidRPr="007A1E50">
        <w:rPr>
          <w:rFonts w:ascii="Arial Armenian" w:hAnsi="Arial Armenian" w:cs="Arial"/>
          <w:sz w:val="20"/>
          <w:lang w:val="hy-AM"/>
        </w:rPr>
        <w:t xml:space="preserve"> </w:t>
      </w:r>
      <w:r w:rsidRPr="007A1E50">
        <w:rPr>
          <w:rFonts w:ascii="Arial Armenian" w:hAnsi="Arial Armenian" w:cs="Sylfaen"/>
          <w:sz w:val="20"/>
          <w:lang w:val="hy-AM"/>
        </w:rPr>
        <w:t>միջև</w:t>
      </w:r>
      <w:r w:rsidRPr="007A1E50">
        <w:rPr>
          <w:rFonts w:ascii="Arial Armenian" w:hAnsi="Arial Armenian" w:cs="Arial"/>
          <w:sz w:val="20"/>
          <w:lang w:val="hy-AM"/>
        </w:rPr>
        <w:t xml:space="preserve"> </w:t>
      </w:r>
      <w:r w:rsidRPr="007A1E50">
        <w:rPr>
          <w:rFonts w:ascii="Arial Armenian" w:hAnsi="Arial Armenian" w:cs="Sylfaen"/>
          <w:sz w:val="20"/>
          <w:lang w:val="hy-AM"/>
        </w:rPr>
        <w:t>երկկողմ</w:t>
      </w:r>
      <w:r w:rsidRPr="007A1E50">
        <w:rPr>
          <w:rFonts w:ascii="Arial Armenian" w:hAnsi="Arial Armenian" w:cs="Arial"/>
          <w:sz w:val="20"/>
          <w:lang w:val="hy-AM"/>
        </w:rPr>
        <w:t xml:space="preserve"> </w:t>
      </w:r>
      <w:r w:rsidRPr="007A1E50">
        <w:rPr>
          <w:rFonts w:ascii="Arial Armenian" w:hAnsi="Arial Armenian" w:cs="Sylfaen"/>
          <w:sz w:val="20"/>
          <w:lang w:val="hy-AM"/>
        </w:rPr>
        <w:t>հաստատված</w:t>
      </w:r>
      <w:r w:rsidRPr="007A1E50">
        <w:rPr>
          <w:rFonts w:ascii="Arial Armenian" w:hAnsi="Arial Armenian" w:cs="Arial"/>
          <w:sz w:val="20"/>
          <w:lang w:val="hy-AM"/>
        </w:rPr>
        <w:t xml:space="preserve"> </w:t>
      </w:r>
      <w:r w:rsidRPr="007A1E50">
        <w:rPr>
          <w:rFonts w:ascii="Arial Armenian" w:hAnsi="Arial Armenian" w:cs="Sylfaen"/>
          <w:sz w:val="20"/>
          <w:lang w:val="hy-AM"/>
        </w:rPr>
        <w:t>հանձնման</w:t>
      </w:r>
      <w:r w:rsidRPr="007A1E50">
        <w:rPr>
          <w:rFonts w:ascii="Arial Armenian" w:hAnsi="Arial Armenian" w:cs="Arial"/>
          <w:sz w:val="20"/>
          <w:lang w:val="hy-AM"/>
        </w:rPr>
        <w:t>-</w:t>
      </w:r>
      <w:r w:rsidRPr="007A1E50">
        <w:rPr>
          <w:rFonts w:ascii="Arial Armenian" w:hAnsi="Arial Armenian" w:cs="Sylfaen"/>
          <w:sz w:val="20"/>
          <w:lang w:val="hy-AM"/>
        </w:rPr>
        <w:t>ընդունման</w:t>
      </w:r>
      <w:r w:rsidRPr="007A1E50">
        <w:rPr>
          <w:rFonts w:ascii="Arial Armenian" w:hAnsi="Arial Armenian" w:cs="Arial"/>
          <w:sz w:val="20"/>
          <w:lang w:val="hy-AM"/>
        </w:rPr>
        <w:t xml:space="preserve"> </w:t>
      </w:r>
      <w:r w:rsidRPr="007A1E50">
        <w:rPr>
          <w:rFonts w:ascii="Arial Armenian" w:hAnsi="Arial Armenian" w:cs="Sylfaen"/>
          <w:sz w:val="20"/>
          <w:lang w:val="hy-AM"/>
        </w:rPr>
        <w:t>արձանագրությունը</w:t>
      </w:r>
      <w:r w:rsidRPr="007A1E50">
        <w:rPr>
          <w:rFonts w:ascii="Arial Armenian" w:hAnsi="Arial Armenian" w:cs="Arial"/>
          <w:sz w:val="20"/>
          <w:lang w:val="hy-AM"/>
        </w:rPr>
        <w:t xml:space="preserve"> (</w:t>
      </w:r>
      <w:r w:rsidRPr="007A1E50">
        <w:rPr>
          <w:rFonts w:ascii="Arial Armenian" w:hAnsi="Arial Armenian" w:cs="Sylfaen"/>
          <w:sz w:val="20"/>
          <w:lang w:val="hy-AM"/>
        </w:rPr>
        <w:t>արձանագրությունները</w:t>
      </w:r>
      <w:r w:rsidRPr="007A1E50">
        <w:rPr>
          <w:rFonts w:ascii="Arial Armenian" w:hAnsi="Arial Armenian" w:cs="Arial"/>
          <w:sz w:val="20"/>
          <w:lang w:val="hy-AM"/>
        </w:rPr>
        <w:t xml:space="preserve">) </w:t>
      </w:r>
      <w:r w:rsidRPr="007A1E50">
        <w:rPr>
          <w:rFonts w:ascii="Arial Armenian" w:hAnsi="Arial Armenian" w:cs="Sylfaen"/>
          <w:sz w:val="20"/>
          <w:lang w:val="hy-AM"/>
        </w:rPr>
        <w:t>կամ</w:t>
      </w:r>
      <w:r w:rsidRPr="007A1E50">
        <w:rPr>
          <w:rFonts w:ascii="Arial Armenian" w:hAnsi="Arial Armenian" w:cs="Arial"/>
          <w:sz w:val="20"/>
          <w:lang w:val="hy-AM"/>
        </w:rPr>
        <w:t xml:space="preserve"> </w:t>
      </w:r>
      <w:r w:rsidRPr="007A1E50">
        <w:rPr>
          <w:rFonts w:ascii="Arial Armenian" w:hAnsi="Arial Armenian" w:cs="Sylfaen"/>
          <w:sz w:val="20"/>
          <w:lang w:val="hy-AM"/>
        </w:rPr>
        <w:t>դրա</w:t>
      </w:r>
      <w:r w:rsidRPr="007A1E50">
        <w:rPr>
          <w:rFonts w:ascii="Arial Armenian" w:hAnsi="Arial Armenian" w:cs="Arial"/>
          <w:sz w:val="20"/>
          <w:lang w:val="hy-AM"/>
        </w:rPr>
        <w:t xml:space="preserve"> (</w:t>
      </w:r>
      <w:r w:rsidRPr="007A1E50">
        <w:rPr>
          <w:rFonts w:ascii="Arial Armenian" w:hAnsi="Arial Armenian" w:cs="Sylfaen"/>
          <w:sz w:val="20"/>
          <w:lang w:val="hy-AM"/>
        </w:rPr>
        <w:t>դրանց</w:t>
      </w:r>
      <w:r w:rsidRPr="007A1E50">
        <w:rPr>
          <w:rFonts w:ascii="Arial Armenian" w:hAnsi="Arial Armenian" w:cs="Arial"/>
          <w:sz w:val="20"/>
          <w:lang w:val="hy-AM"/>
        </w:rPr>
        <w:t xml:space="preserve">) </w:t>
      </w:r>
      <w:r w:rsidRPr="007A1E50">
        <w:rPr>
          <w:rFonts w:ascii="Arial Armenian" w:hAnsi="Arial Armenian" w:cs="Sylfaen"/>
          <w:sz w:val="20"/>
          <w:lang w:val="hy-AM"/>
        </w:rPr>
        <w:t>պատճենները</w:t>
      </w:r>
      <w:r w:rsidRPr="007A1E50">
        <w:rPr>
          <w:rFonts w:ascii="Arial Armenian" w:hAnsi="Arial Armenian" w:cs="Arial"/>
          <w:sz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7.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ստանալուց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առավելագույնը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հինգ</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օրվա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ընթացքում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քննարկում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համապատասխանությունը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պարզելու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8.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ժամկետի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ավարտից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9.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ընդունելու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անհապաղ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բայց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ոչ</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ուշ</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տեղեկացնում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10.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նկատմամբ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կիրառվում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քաղաքացիական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օրենսգրքի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դրույթները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11.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կապակցությամբ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ծագող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վեճերը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ենթակա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լուծման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օրենսդրությամբ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կարգով</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u w:val="single"/>
          <w:lang w:val="hy-AM"/>
        </w:rPr>
      </w:pPr>
      <w:r w:rsidRPr="007A1E50">
        <w:rPr>
          <w:rFonts w:ascii="Arial Armenian" w:hAnsi="Arial Armenian" w:cs="Sylfaen"/>
          <w:color w:val="000000"/>
          <w:sz w:val="20"/>
          <w:szCs w:val="20"/>
          <w:lang w:val="hy-AM"/>
        </w:rPr>
        <w:t>Գործադիր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ղեկավար</w:t>
      </w:r>
      <w:r w:rsidRPr="007A1E50">
        <w:rPr>
          <w:rFonts w:ascii="Arial Armenian" w:hAnsi="Arial Armenian"/>
          <w:color w:val="000000"/>
          <w:sz w:val="20"/>
          <w:szCs w:val="20"/>
          <w:lang w:val="hy-AM"/>
        </w:rPr>
        <w:t xml:space="preserve">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rPr>
          <w:rFonts w:ascii="Arial Armenian" w:hAnsi="Arial Armenian" w:cs="Sylfaen"/>
          <w:vertAlign w:val="superscript"/>
          <w:lang w:val="hy-AM"/>
        </w:rPr>
      </w:pPr>
      <w:r w:rsidRPr="007A1E50">
        <w:rPr>
          <w:rFonts w:ascii="Arial Armenian" w:hAnsi="Arial Armenian" w:cs="Sylfaen"/>
          <w:vertAlign w:val="superscript"/>
          <w:lang w:val="hy-AM"/>
        </w:rPr>
        <w:t xml:space="preserve">                                                        ամիսը, ամսաթիվը, տարեթիվը</w:t>
      </w:r>
    </w:p>
    <w:p w:rsidR="00070C12" w:rsidRPr="007A1E50" w:rsidRDefault="00070C12" w:rsidP="00070C12">
      <w:pPr>
        <w:ind w:firstLine="567"/>
        <w:jc w:val="right"/>
        <w:rPr>
          <w:rFonts w:ascii="Arial Armenian" w:hAnsi="Arial Armenian" w:cs="Arial"/>
          <w:b/>
          <w:sz w:val="20"/>
          <w:szCs w:val="20"/>
          <w:lang w:val="hy-AM"/>
        </w:rPr>
      </w:pPr>
      <w:r w:rsidRPr="007A1E50">
        <w:rPr>
          <w:rFonts w:ascii="Arial Armenian" w:hAnsi="Arial Armenian"/>
          <w:b/>
          <w:sz w:val="20"/>
          <w:szCs w:val="20"/>
          <w:lang w:val="hy-AM" w:eastAsia="ru-RU"/>
        </w:rPr>
        <w:br w:type="page"/>
      </w:r>
      <w:r w:rsidRPr="007A1E50">
        <w:rPr>
          <w:rFonts w:ascii="Arial Armenian" w:hAnsi="Arial Armenian" w:cs="Sylfaen"/>
          <w:b/>
          <w:sz w:val="20"/>
          <w:szCs w:val="20"/>
          <w:lang w:val="hy-AM"/>
        </w:rPr>
        <w:lastRenderedPageBreak/>
        <w:t>Հավելված</w:t>
      </w:r>
      <w:r w:rsidRPr="007A1E50">
        <w:rPr>
          <w:rFonts w:ascii="Arial Armenian" w:hAnsi="Arial Armenian" w:cs="Arial"/>
          <w:b/>
          <w:sz w:val="20"/>
          <w:szCs w:val="20"/>
          <w:lang w:val="hy-AM"/>
        </w:rPr>
        <w:t xml:space="preserve"> 4.2</w:t>
      </w:r>
    </w:p>
    <w:p w:rsidR="00CB1EB8" w:rsidRPr="007A1E50" w:rsidRDefault="00EA26ED" w:rsidP="00CB1EB8">
      <w:pPr>
        <w:ind w:firstLine="567"/>
        <w:jc w:val="right"/>
        <w:rPr>
          <w:rFonts w:ascii="Arial Armenian" w:hAnsi="Arial Armenian" w:cs="Arial"/>
          <w:b/>
          <w:sz w:val="20"/>
          <w:szCs w:val="20"/>
          <w:lang w:val="hy-AM"/>
        </w:rPr>
      </w:pPr>
      <w:r w:rsidRPr="007A1E50">
        <w:rPr>
          <w:rFonts w:ascii="Arial Armenian" w:eastAsia="Calibri" w:hAnsi="Arial Armenian" w:cs="Sylfaen"/>
          <w:i/>
          <w:sz w:val="20"/>
          <w:szCs w:val="22"/>
          <w:lang w:val="hy-AM"/>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ԳՀ</w:t>
      </w:r>
      <w:r w:rsidRPr="007A1E50">
        <w:rPr>
          <w:rFonts w:ascii="Arial Armenian" w:eastAsia="Calibri" w:hAnsi="Arial Armenian" w:cs="Sylfaen"/>
          <w:i/>
          <w:sz w:val="20"/>
          <w:szCs w:val="22"/>
          <w:lang w:val="af-ZA"/>
        </w:rPr>
        <w:t xml:space="preserve"> ԾՁԲ</w:t>
      </w:r>
      <w:r w:rsidRPr="007A1E50">
        <w:rPr>
          <w:rFonts w:ascii="Arial Armenian" w:eastAsia="Calibri" w:hAnsi="Arial Armenian"/>
          <w:i/>
          <w:sz w:val="20"/>
          <w:szCs w:val="22"/>
          <w:u w:val="single"/>
          <w:lang w:val="af-ZA"/>
        </w:rPr>
        <w:t xml:space="preserve">    2023 /</w:t>
      </w:r>
      <w:r w:rsidR="007B6E6D" w:rsidRPr="007A1E50">
        <w:rPr>
          <w:rFonts w:ascii="Arial Armenian" w:eastAsia="Calibri" w:hAnsi="Arial Armenian"/>
          <w:i/>
          <w:sz w:val="20"/>
          <w:szCs w:val="22"/>
          <w:u w:val="single"/>
          <w:lang w:val="af-ZA"/>
        </w:rPr>
        <w:t xml:space="preserve">06   </w:t>
      </w:r>
      <w:r w:rsidR="00CB1EB8" w:rsidRPr="007A1E50">
        <w:rPr>
          <w:rFonts w:ascii="Arial Armenian" w:hAnsi="Arial Armenian" w:cs="Sylfaen"/>
          <w:b/>
          <w:sz w:val="20"/>
          <w:szCs w:val="20"/>
          <w:lang w:val="hy-AM"/>
        </w:rPr>
        <w:t>ծածկագրով</w:t>
      </w:r>
    </w:p>
    <w:p w:rsidR="00CB1EB8" w:rsidRPr="007A1E50" w:rsidRDefault="00CB1EB8" w:rsidP="00CB1EB8">
      <w:pPr>
        <w:ind w:firstLine="567"/>
        <w:jc w:val="right"/>
        <w:rPr>
          <w:rFonts w:ascii="Arial Armenian" w:hAnsi="Arial Armenian" w:cs="Arial"/>
          <w:b/>
          <w:sz w:val="20"/>
          <w:szCs w:val="20"/>
          <w:lang w:val="hy-AM"/>
        </w:rPr>
      </w:pPr>
      <w:r w:rsidRPr="007A1E50">
        <w:rPr>
          <w:rFonts w:ascii="Arial Armenian" w:hAnsi="Arial Armenian" w:cs="Sylfaen"/>
          <w:b/>
          <w:sz w:val="20"/>
          <w:szCs w:val="20"/>
          <w:lang w:val="hy-AM"/>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hy-AM"/>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hy-AM"/>
        </w:rPr>
        <w:t>մրցույթի</w:t>
      </w:r>
      <w:r w:rsidRPr="007A1E50">
        <w:rPr>
          <w:rFonts w:ascii="Arial Armenian" w:hAnsi="Arial Armenian" w:cs="Arial"/>
          <w:b/>
          <w:sz w:val="20"/>
          <w:szCs w:val="20"/>
          <w:lang w:val="hy-AM"/>
        </w:rPr>
        <w:t xml:space="preserve"> </w:t>
      </w:r>
      <w:r w:rsidRPr="007A1E50">
        <w:rPr>
          <w:rFonts w:ascii="Arial Armenian" w:hAnsi="Arial Armenian" w:cs="Sylfaen"/>
          <w:b/>
          <w:sz w:val="20"/>
          <w:szCs w:val="20"/>
          <w:lang w:val="hy-AM"/>
        </w:rPr>
        <w:t>հրավերի</w:t>
      </w: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jc w:val="center"/>
        <w:rPr>
          <w:rFonts w:ascii="Arial Armenian" w:hAnsi="Arial Armenian" w:cs="GHEA Grapalat"/>
          <w:b/>
          <w:sz w:val="20"/>
          <w:szCs w:val="20"/>
          <w:lang w:val="hy-AM"/>
        </w:rPr>
      </w:pPr>
      <w:r w:rsidRPr="007A1E50">
        <w:rPr>
          <w:rFonts w:ascii="Arial Armenian" w:hAnsi="Arial Armenian" w:cs="GHEA Grapalat"/>
          <w:b/>
          <w:sz w:val="18"/>
          <w:szCs w:val="18"/>
          <w:lang w:val="hy-AM"/>
        </w:rPr>
        <w:t xml:space="preserve">       </w:t>
      </w:r>
      <w:r w:rsidRPr="007A1E50">
        <w:rPr>
          <w:rFonts w:ascii="Arial Armenian" w:hAnsi="Arial Armenian" w:cs="Sylfaen"/>
          <w:b/>
          <w:sz w:val="20"/>
          <w:szCs w:val="20"/>
          <w:lang w:val="hy-AM"/>
        </w:rPr>
        <w:t>ՏՈւԺԱՆՔԻ</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ՄԱՍԻՆ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ՀԱՄԱՁԱՅՆԱԳԻՐ</w:t>
      </w:r>
      <w:r w:rsidRPr="007A1E50">
        <w:rPr>
          <w:rFonts w:ascii="Arial Armenian" w:hAnsi="Arial Armenian" w:cs="GHEA Grapalat"/>
          <w:b/>
          <w:sz w:val="20"/>
          <w:szCs w:val="20"/>
          <w:lang w:val="hy-AM"/>
        </w:rPr>
        <w:t xml:space="preserve"> </w:t>
      </w:r>
    </w:p>
    <w:p w:rsidR="00070C12" w:rsidRPr="007A1E50" w:rsidRDefault="00070C12" w:rsidP="00070C12">
      <w:pPr>
        <w:jc w:val="center"/>
        <w:rPr>
          <w:rFonts w:ascii="Arial Armenian" w:hAnsi="Arial Armenian" w:cs="GHEA Grapalat"/>
          <w:b/>
          <w:sz w:val="20"/>
          <w:szCs w:val="20"/>
          <w:lang w:val="hy-AM"/>
        </w:rPr>
      </w:pPr>
      <w:r w:rsidRPr="007A1E50">
        <w:rPr>
          <w:rFonts w:ascii="Arial Armenian" w:hAnsi="Arial Armenian" w:cs="GHEA Grapalat"/>
          <w:b/>
          <w:sz w:val="18"/>
          <w:szCs w:val="18"/>
          <w:lang w:val="hy-AM"/>
        </w:rPr>
        <w:t xml:space="preserve">         (</w:t>
      </w:r>
      <w:r w:rsidRPr="007A1E50">
        <w:rPr>
          <w:rFonts w:ascii="Arial Armenian" w:hAnsi="Arial Armenian" w:cs="Sylfaen"/>
          <w:b/>
          <w:sz w:val="18"/>
          <w:szCs w:val="18"/>
          <w:lang w:val="hy-AM"/>
        </w:rPr>
        <w:t>որակավորման</w:t>
      </w:r>
      <w:r w:rsidRPr="007A1E50">
        <w:rPr>
          <w:rFonts w:ascii="Arial Armenian" w:hAnsi="Arial Armenian" w:cs="GHEA Grapalat"/>
          <w:b/>
          <w:sz w:val="18"/>
          <w:szCs w:val="18"/>
          <w:lang w:val="hy-AM"/>
        </w:rPr>
        <w:t xml:space="preserve"> </w:t>
      </w:r>
      <w:r w:rsidRPr="007A1E50">
        <w:rPr>
          <w:rFonts w:ascii="Arial Armenian" w:hAnsi="Arial Armenian" w:cs="Sylfaen"/>
          <w:b/>
          <w:sz w:val="18"/>
          <w:szCs w:val="18"/>
          <w:lang w:val="hy-AM"/>
        </w:rPr>
        <w:t>ապահովում</w:t>
      </w:r>
      <w:r w:rsidRPr="007A1E50">
        <w:rPr>
          <w:rFonts w:ascii="Arial Armenian" w:hAnsi="Arial Armenian" w:cs="GHEA Grapalat"/>
          <w:b/>
          <w:sz w:val="18"/>
          <w:szCs w:val="18"/>
          <w:lang w:val="hy-AM"/>
        </w:rPr>
        <w:t>)</w:t>
      </w:r>
    </w:p>
    <w:p w:rsidR="00070C12" w:rsidRPr="007A1E50" w:rsidRDefault="00070C12" w:rsidP="00070C12">
      <w:pPr>
        <w:rPr>
          <w:rFonts w:ascii="Arial Armenian" w:hAnsi="Arial Armenian" w:cs="GHEA Grapalat"/>
          <w:b/>
          <w:sz w:val="20"/>
          <w:szCs w:val="20"/>
          <w:lang w:val="hy-AM"/>
        </w:rPr>
      </w:pPr>
      <w:r w:rsidRPr="007A1E50">
        <w:rPr>
          <w:rFonts w:ascii="Arial Armenian" w:hAnsi="Arial Armenian" w:cs="GHEA Grapalat"/>
          <w:color w:val="FF0000"/>
          <w:sz w:val="20"/>
          <w:szCs w:val="20"/>
          <w:shd w:val="clear" w:color="auto" w:fill="92CDDC"/>
          <w:lang w:val="hy-AM"/>
        </w:rPr>
        <w:t xml:space="preserve">                                                              </w:t>
      </w:r>
    </w:p>
    <w:p w:rsidR="00070C12" w:rsidRPr="007A1E50" w:rsidRDefault="00070C12" w:rsidP="00070C12">
      <w:pPr>
        <w:rPr>
          <w:rFonts w:ascii="Arial Armenian" w:hAnsi="Arial Armenian" w:cs="GHEA Grapalat"/>
          <w:sz w:val="20"/>
          <w:szCs w:val="20"/>
          <w:lang w:val="hy-AM"/>
        </w:rPr>
      </w:pP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ք</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Երևան</w:t>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t xml:space="preserve">            </w:t>
      </w:r>
      <w:r w:rsidRPr="007A1E50">
        <w:rPr>
          <w:rFonts w:ascii="Arial Armenian" w:hAnsi="Arial Armenian"/>
          <w:sz w:val="20"/>
          <w:szCs w:val="20"/>
          <w:lang w:val="hy-AM"/>
        </w:rPr>
        <w:t>«</w:t>
      </w:r>
      <w:r w:rsidRPr="007A1E50">
        <w:rPr>
          <w:rFonts w:ascii="Arial Armenian" w:hAnsi="Arial Armenian" w:cs="GHEA Grapalat"/>
          <w:sz w:val="20"/>
          <w:szCs w:val="20"/>
          <w:u w:val="single"/>
          <w:lang w:val="hy-AM"/>
        </w:rPr>
        <w:t xml:space="preserve">         </w:t>
      </w:r>
      <w:r w:rsidRPr="007A1E50">
        <w:rPr>
          <w:rFonts w:ascii="Arial Armenian" w:hAnsi="Arial Armenian"/>
          <w:sz w:val="20"/>
          <w:szCs w:val="20"/>
          <w:lang w:val="hy-AM"/>
        </w:rPr>
        <w:t>»</w:t>
      </w:r>
      <w:r w:rsidRPr="007A1E50">
        <w:rPr>
          <w:rFonts w:ascii="Arial Armenian" w:hAnsi="Arial Armenian" w:cs="GHEA Grapalat"/>
          <w:sz w:val="20"/>
          <w:szCs w:val="20"/>
          <w:u w:val="single"/>
          <w:lang w:val="hy-AM"/>
        </w:rPr>
        <w:t xml:space="preserve"> </w:t>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lang w:val="hy-AM"/>
        </w:rPr>
        <w:t xml:space="preserve"> 20   </w:t>
      </w:r>
      <w:r w:rsidRPr="007A1E50">
        <w:rPr>
          <w:rFonts w:ascii="Arial Armenian" w:hAnsi="Arial Armenian" w:cs="Sylfaen"/>
          <w:sz w:val="20"/>
          <w:szCs w:val="20"/>
          <w:lang w:val="hy-AM"/>
        </w:rPr>
        <w:t>թ</w:t>
      </w:r>
      <w:r w:rsidRPr="007A1E50">
        <w:rPr>
          <w:rFonts w:ascii="Arial Armenian" w:hAnsi="Arial Armenian" w:cs="GHEA Grapalat"/>
          <w:sz w:val="20"/>
          <w:szCs w:val="20"/>
          <w:lang w:val="hy-AM"/>
        </w:rPr>
        <w:t>.**</w:t>
      </w:r>
    </w:p>
    <w:p w:rsidR="00070C12" w:rsidRPr="007A1E50" w:rsidRDefault="00070C12" w:rsidP="00070C12">
      <w:pPr>
        <w:rPr>
          <w:rFonts w:ascii="Arial Armenian" w:hAnsi="Arial Armenian" w:cs="GHEA Grapalat"/>
          <w:sz w:val="20"/>
          <w:szCs w:val="20"/>
          <w:lang w:val="hy-AM"/>
        </w:rPr>
      </w:pPr>
    </w:p>
    <w:p w:rsidR="00070C12" w:rsidRPr="007A1E50" w:rsidRDefault="00070C12" w:rsidP="00070C12">
      <w:pPr>
        <w:jc w:val="both"/>
        <w:rPr>
          <w:rFonts w:ascii="Arial Armenian" w:hAnsi="Arial Armenian" w:cs="GHEA Grapalat"/>
          <w:sz w:val="20"/>
          <w:szCs w:val="20"/>
          <w:u w:val="single"/>
          <w:vertAlign w:val="subscript"/>
          <w:lang w:val="hy-AM"/>
        </w:rPr>
      </w:pPr>
      <w:r w:rsidRPr="007A1E50">
        <w:rPr>
          <w:rFonts w:ascii="Arial Armenian" w:hAnsi="Arial Armenian" w:cs="GHEA Grapalat"/>
          <w:sz w:val="20"/>
          <w:szCs w:val="20"/>
          <w:u w:val="single"/>
          <w:vertAlign w:val="subscript"/>
          <w:lang w:val="hy-AM"/>
        </w:rPr>
        <w:tab/>
      </w:r>
      <w:r w:rsidRPr="007A1E50">
        <w:rPr>
          <w:rFonts w:ascii="Arial Armenian" w:hAnsi="Arial Armenian" w:cs="GHEA Grapalat"/>
          <w:sz w:val="20"/>
          <w:szCs w:val="20"/>
          <w:u w:val="single"/>
          <w:vertAlign w:val="subscript"/>
          <w:lang w:val="hy-AM"/>
        </w:rPr>
        <w:tab/>
      </w:r>
      <w:r w:rsidRPr="007A1E50">
        <w:rPr>
          <w:rFonts w:ascii="Arial Armenian" w:hAnsi="Arial Armenian" w:cs="GHEA Grapalat"/>
          <w:sz w:val="20"/>
          <w:szCs w:val="20"/>
          <w:u w:val="single"/>
          <w:vertAlign w:val="subscript"/>
          <w:lang w:val="hy-AM"/>
        </w:rPr>
        <w:tab/>
      </w:r>
      <w:r w:rsidRPr="007A1E50">
        <w:rPr>
          <w:rFonts w:ascii="Arial Armenian" w:hAnsi="Arial Armenian" w:cs="GHEA Grapalat"/>
          <w:sz w:val="20"/>
          <w:szCs w:val="20"/>
          <w:vertAlign w:val="subscript"/>
          <w:lang w:val="hy-AM"/>
        </w:rPr>
        <w:t xml:space="preserve">, </w:t>
      </w:r>
      <w:r w:rsidRPr="007A1E50">
        <w:rPr>
          <w:rFonts w:ascii="Arial Armenian" w:hAnsi="Arial Armenian" w:cs="Sylfaen"/>
          <w:sz w:val="20"/>
          <w:szCs w:val="20"/>
          <w:lang w:val="hy-AM"/>
        </w:rPr>
        <w:t>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դեմս</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տնօրեն</w:t>
      </w:r>
      <w:r w:rsidRPr="007A1E50">
        <w:rPr>
          <w:rFonts w:ascii="Arial Armenian" w:hAnsi="Arial Armenian" w:cs="GHEA Grapalat"/>
          <w:sz w:val="20"/>
          <w:szCs w:val="20"/>
          <w:lang w:val="hy-AM"/>
        </w:rPr>
        <w:t xml:space="preserve"> </w:t>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p>
    <w:p w:rsidR="00070C12" w:rsidRPr="007A1E50" w:rsidRDefault="00070C12" w:rsidP="00070C12">
      <w:pPr>
        <w:jc w:val="both"/>
        <w:rPr>
          <w:rFonts w:ascii="Arial Armenian" w:hAnsi="Arial Armenian" w:cs="GHEA Grapalat"/>
          <w:sz w:val="20"/>
          <w:szCs w:val="20"/>
          <w:lang w:val="hy-AM"/>
        </w:rPr>
      </w:pP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անվանումը</w:t>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տնօրենի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անուն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ազգանունը</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անձնագրային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տվյալները</w:t>
      </w:r>
      <w:r w:rsidRPr="007A1E50">
        <w:rPr>
          <w:rFonts w:ascii="Arial Armenian" w:hAnsi="Arial Armenian" w:cs="GHEA Grapalat"/>
          <w:sz w:val="20"/>
          <w:szCs w:val="20"/>
          <w:vertAlign w:val="subscript"/>
          <w:lang w:val="hy-AM"/>
        </w:rPr>
        <w:t xml:space="preserve">, </w:t>
      </w:r>
      <w:r w:rsidRPr="007A1E50">
        <w:rPr>
          <w:rFonts w:ascii="Arial Armenian" w:hAnsi="Arial Armenian" w:cs="Sylfaen"/>
          <w:sz w:val="20"/>
          <w:szCs w:val="20"/>
          <w:lang w:val="hy-AM"/>
        </w:rPr>
        <w:t>որը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գործում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կանոնադրության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հիման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վրա</w:t>
      </w:r>
      <w:r w:rsidRPr="007A1E50">
        <w:rPr>
          <w:rFonts w:ascii="Arial Armenian" w:hAnsi="Arial Armenian" w:cs="GHEA Grapalat"/>
          <w:sz w:val="20"/>
          <w:szCs w:val="20"/>
          <w:lang w:val="hy-AM"/>
        </w:rPr>
        <w:t>` (</w:t>
      </w:r>
      <w:r w:rsidRPr="007A1E50">
        <w:rPr>
          <w:rFonts w:ascii="Arial Armenian" w:hAnsi="Arial Armenian" w:cs="Sylfaen"/>
          <w:sz w:val="20"/>
          <w:szCs w:val="20"/>
          <w:lang w:val="hy-AM"/>
        </w:rPr>
        <w:t>այսուհետև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Ընկերություն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սույնով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միակողմանի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սահմանում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հետևյալ</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համաձայնությունը</w:t>
      </w:r>
      <w:r w:rsidRPr="007A1E50">
        <w:rPr>
          <w:rFonts w:ascii="Arial Armenian" w:hAnsi="Arial Armenian" w:cs="GHEA Grapalat"/>
          <w:sz w:val="20"/>
          <w:szCs w:val="20"/>
          <w:lang w:val="hy-AM"/>
        </w:rPr>
        <w:t>.</w:t>
      </w:r>
    </w:p>
    <w:p w:rsidR="00070C12" w:rsidRPr="007A1E50" w:rsidRDefault="00070C12" w:rsidP="00070C12">
      <w:pPr>
        <w:ind w:firstLine="708"/>
        <w:jc w:val="both"/>
        <w:rPr>
          <w:rFonts w:ascii="Arial Armenian" w:hAnsi="Arial Armenian" w:cs="GHEA Grapalat"/>
          <w:sz w:val="20"/>
          <w:szCs w:val="20"/>
          <w:lang w:val="hy-AM"/>
        </w:rPr>
      </w:pPr>
    </w:p>
    <w:p w:rsidR="00070C12" w:rsidRPr="007A1E50" w:rsidRDefault="00070C12" w:rsidP="00070C12">
      <w:pPr>
        <w:numPr>
          <w:ilvl w:val="0"/>
          <w:numId w:val="6"/>
        </w:numPr>
        <w:jc w:val="center"/>
        <w:rPr>
          <w:rFonts w:ascii="Arial Armenian" w:hAnsi="Arial Armenian" w:cs="GHEA Grapalat"/>
          <w:b/>
          <w:bCs/>
          <w:sz w:val="20"/>
          <w:szCs w:val="20"/>
          <w:lang w:val="pt-BR"/>
        </w:rPr>
      </w:pP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Հ</w:t>
      </w:r>
      <w:r w:rsidRPr="007A1E50">
        <w:rPr>
          <w:rFonts w:ascii="Arial Armenian" w:hAnsi="Arial Armenian" w:cs="Sylfaen"/>
          <w:b/>
          <w:sz w:val="20"/>
          <w:szCs w:val="20"/>
        </w:rPr>
        <w:t>ամաձայնության</w:t>
      </w:r>
      <w:r w:rsidRPr="007A1E50">
        <w:rPr>
          <w:rFonts w:ascii="Arial Armenian" w:hAnsi="Arial Armenian" w:cs="GHEA Grapalat"/>
          <w:b/>
          <w:sz w:val="20"/>
          <w:szCs w:val="20"/>
        </w:rPr>
        <w:t xml:space="preserve"> </w:t>
      </w:r>
      <w:r w:rsidRPr="007A1E50">
        <w:rPr>
          <w:rFonts w:ascii="Arial Armenian" w:hAnsi="Arial Armenian" w:cs="Sylfaen"/>
          <w:b/>
          <w:sz w:val="20"/>
          <w:szCs w:val="20"/>
        </w:rPr>
        <w:t>առարկան</w:t>
      </w:r>
    </w:p>
    <w:p w:rsidR="00070C12" w:rsidRPr="007A1E50" w:rsidRDefault="00070C12" w:rsidP="00070C12">
      <w:pPr>
        <w:jc w:val="both"/>
        <w:rPr>
          <w:rFonts w:ascii="Arial Armenian" w:hAnsi="Arial Armenian" w:cs="GHEA Grapalat"/>
          <w:b/>
          <w:bCs/>
          <w:sz w:val="20"/>
          <w:szCs w:val="20"/>
          <w:lang w:val="pt-BR"/>
        </w:rPr>
      </w:pPr>
      <w:r w:rsidRPr="007A1E50">
        <w:rPr>
          <w:rFonts w:ascii="Arial Armenian" w:hAnsi="Arial Armenian" w:cs="GHEA Grapalat"/>
          <w:sz w:val="20"/>
          <w:szCs w:val="20"/>
          <w:lang w:val="pt-BR"/>
        </w:rPr>
        <w:tab/>
      </w:r>
      <w:r w:rsidRPr="007A1E50">
        <w:rPr>
          <w:rFonts w:ascii="Arial Armenian" w:hAnsi="Arial Armenian" w:cs="GHEA Grapalat"/>
          <w:sz w:val="20"/>
          <w:szCs w:val="20"/>
          <w:lang w:val="pt-BR"/>
        </w:rPr>
        <w:tab/>
        <w:t xml:space="preserve">                               </w:t>
      </w:r>
    </w:p>
    <w:p w:rsidR="00070C12" w:rsidRPr="007A1E50" w:rsidRDefault="00070C12" w:rsidP="00070C12">
      <w:pPr>
        <w:numPr>
          <w:ilvl w:val="1"/>
          <w:numId w:val="7"/>
        </w:numPr>
        <w:ind w:left="0" w:firstLine="426"/>
        <w:jc w:val="both"/>
        <w:rPr>
          <w:rFonts w:ascii="Arial Armenian" w:hAnsi="Arial Armenian" w:cs="GHEA Grapalat"/>
          <w:sz w:val="20"/>
          <w:szCs w:val="20"/>
          <w:lang w:val="pt-BR"/>
        </w:rPr>
      </w:pPr>
      <w:r w:rsidRPr="007A1E50">
        <w:rPr>
          <w:rFonts w:ascii="Arial Armenian" w:hAnsi="Arial Armenian" w:cs="Sylfaen"/>
          <w:sz w:val="20"/>
          <w:szCs w:val="20"/>
          <w:lang w:val="pt-BR"/>
        </w:rPr>
        <w:t>Ընկերությունը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մասնակցում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w:t>
      </w:r>
      <w:r w:rsidRPr="007A1E50">
        <w:rPr>
          <w:rFonts w:ascii="Arial Armenian" w:hAnsi="Arial Armenian" w:cs="GHEA Grapalat"/>
          <w:sz w:val="20"/>
          <w:szCs w:val="20"/>
          <w:u w:val="single"/>
          <w:lang w:val="pt-BR"/>
        </w:rPr>
        <w:tab/>
      </w:r>
      <w:r w:rsidRPr="007A1E50">
        <w:rPr>
          <w:rFonts w:ascii="Arial Armenian" w:hAnsi="Arial Armenian" w:cs="GHEA Grapalat"/>
          <w:sz w:val="20"/>
          <w:szCs w:val="20"/>
          <w:u w:val="single"/>
          <w:lang w:val="pt-BR"/>
        </w:rPr>
        <w:tab/>
      </w:r>
      <w:r w:rsidRPr="007A1E50">
        <w:rPr>
          <w:rFonts w:ascii="Arial Armenian" w:hAnsi="Arial Armenian" w:cs="GHEA Grapalat"/>
          <w:sz w:val="20"/>
          <w:szCs w:val="20"/>
          <w:u w:val="single"/>
          <w:lang w:val="pt-BR"/>
        </w:rPr>
        <w:tab/>
        <w:t xml:space="preserve">    </w:t>
      </w:r>
      <w:r w:rsidRPr="007A1E50">
        <w:rPr>
          <w:rFonts w:ascii="Arial Armenian" w:hAnsi="Arial Armenian" w:cs="GHEA Grapalat"/>
          <w:sz w:val="20"/>
          <w:szCs w:val="20"/>
          <w:u w:val="single"/>
          <w:lang w:val="pt-BR"/>
        </w:rPr>
        <w:tab/>
        <w:t xml:space="preserve">           </w:t>
      </w:r>
      <w:r w:rsidRPr="007A1E50">
        <w:rPr>
          <w:rFonts w:ascii="Arial Armenian" w:hAnsi="Arial Armenian" w:cs="GHEA Grapalat"/>
          <w:sz w:val="20"/>
          <w:szCs w:val="20"/>
          <w:u w:val="single"/>
          <w:lang w:val="pt-BR"/>
        </w:rPr>
        <w:tab/>
      </w:r>
      <w:r w:rsidRPr="007A1E50">
        <w:rPr>
          <w:rFonts w:ascii="Arial Armenian" w:hAnsi="Arial Armenian" w:cs="GHEA Grapalat"/>
          <w:sz w:val="20"/>
          <w:szCs w:val="20"/>
          <w:lang w:val="pt-BR"/>
        </w:rPr>
        <w:t>*  (</w:t>
      </w:r>
      <w:r w:rsidRPr="007A1E50">
        <w:rPr>
          <w:rFonts w:ascii="Arial Armenian" w:hAnsi="Arial Armenian" w:cs="Sylfaen"/>
          <w:sz w:val="20"/>
          <w:szCs w:val="20"/>
          <w:lang w:val="pt-BR"/>
        </w:rPr>
        <w:t>այսուհետ</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կողմից</w:t>
      </w:r>
      <w:r w:rsidRPr="007A1E50">
        <w:rPr>
          <w:rFonts w:ascii="Arial Armenian" w:hAnsi="Arial Armenian" w:cs="GHEA Grapalat"/>
          <w:sz w:val="20"/>
          <w:szCs w:val="20"/>
          <w:lang w:val="pt-BR"/>
        </w:rPr>
        <w:t xml:space="preserve"> </w:t>
      </w:r>
    </w:p>
    <w:p w:rsidR="00070C12" w:rsidRPr="007A1E50" w:rsidRDefault="00070C12" w:rsidP="00070C12">
      <w:pPr>
        <w:ind w:left="426"/>
        <w:jc w:val="both"/>
        <w:rPr>
          <w:rFonts w:ascii="Arial Armenian" w:hAnsi="Arial Armenian" w:cs="GHEA Grapalat"/>
          <w:sz w:val="20"/>
          <w:szCs w:val="20"/>
          <w:lang w:val="pt-BR"/>
        </w:rPr>
      </w:pPr>
      <w:r w:rsidRPr="007A1E50">
        <w:rPr>
          <w:rFonts w:ascii="Arial Armenian" w:hAnsi="Arial Armenian" w:cs="GHEA Grapalat"/>
          <w:sz w:val="20"/>
          <w:szCs w:val="20"/>
          <w:lang w:val="pt-BR"/>
        </w:rPr>
        <w:t xml:space="preserve">                                                                 </w:t>
      </w:r>
      <w:r w:rsidRPr="007A1E50">
        <w:rPr>
          <w:rFonts w:ascii="Arial Armenian" w:hAnsi="Arial Armenian" w:cs="Sylfaen"/>
          <w:sz w:val="20"/>
          <w:szCs w:val="20"/>
          <w:vertAlign w:val="superscript"/>
          <w:lang w:val="hy-AM"/>
        </w:rPr>
        <w:t>պատվիրատուի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անվանումը</w:t>
      </w:r>
    </w:p>
    <w:p w:rsidR="00070C12" w:rsidRPr="007A1E50" w:rsidRDefault="00070C12" w:rsidP="00070C12">
      <w:pPr>
        <w:jc w:val="both"/>
        <w:rPr>
          <w:rFonts w:ascii="Arial Armenian" w:hAnsi="Arial Armenian" w:cs="GHEA Grapalat"/>
          <w:sz w:val="20"/>
          <w:szCs w:val="20"/>
          <w:lang w:val="pt-BR"/>
        </w:rPr>
      </w:pPr>
      <w:r w:rsidRPr="007A1E50">
        <w:rPr>
          <w:rFonts w:ascii="Arial Armenian" w:hAnsi="Arial Armenian" w:cs="Sylfaen"/>
          <w:sz w:val="20"/>
          <w:szCs w:val="20"/>
          <w:lang w:val="pt-BR"/>
        </w:rPr>
        <w:t>կազմակերպված</w:t>
      </w:r>
      <w:r w:rsidRPr="007A1E50">
        <w:rPr>
          <w:rFonts w:ascii="Arial Armenian" w:hAnsi="Arial Armenian" w:cs="GHEA Grapalat"/>
          <w:sz w:val="20"/>
          <w:szCs w:val="20"/>
          <w:lang w:val="pt-BR"/>
        </w:rPr>
        <w:t xml:space="preserve">` </w:t>
      </w:r>
      <w:r w:rsidRPr="007A1E50">
        <w:rPr>
          <w:rFonts w:ascii="Arial Armenian" w:hAnsi="Arial Armenian" w:cs="GHEA Grapalat"/>
          <w:sz w:val="20"/>
          <w:szCs w:val="20"/>
          <w:u w:val="single"/>
          <w:lang w:val="pt-BR"/>
        </w:rPr>
        <w:t xml:space="preserve"> </w:t>
      </w:r>
      <w:r w:rsidR="00CB1EB8" w:rsidRPr="007A1E50">
        <w:rPr>
          <w:rFonts w:ascii="Arial Armenian" w:hAnsi="Arial Armenian" w:cs="GHEA Grapalat"/>
          <w:sz w:val="20"/>
          <w:szCs w:val="20"/>
          <w:u w:val="single"/>
          <w:lang w:val="pt-BR"/>
        </w:rPr>
        <w:tab/>
        <w:t xml:space="preserve">                   </w:t>
      </w:r>
      <w:r w:rsidRPr="007A1E50">
        <w:rPr>
          <w:rFonts w:ascii="Arial Armenian" w:hAnsi="Arial Armenian" w:cs="GHEA Grapalat"/>
          <w:sz w:val="20"/>
          <w:szCs w:val="20"/>
          <w:u w:val="single"/>
          <w:lang w:val="pt-BR"/>
        </w:rPr>
        <w:t xml:space="preserve">     </w:t>
      </w:r>
      <w:r w:rsidR="00CB1EB8" w:rsidRPr="007A1E50">
        <w:rPr>
          <w:rFonts w:ascii="Arial Armenian" w:hAnsi="Arial Armenian"/>
          <w:lang w:val="hy-AM"/>
        </w:rPr>
        <w:t>«</w:t>
      </w:r>
      <w:r w:rsidR="00EA26ED" w:rsidRPr="007A1E50">
        <w:rPr>
          <w:rFonts w:ascii="Arial Armenian" w:hAnsi="Arial Armenian"/>
          <w:b/>
          <w:sz w:val="20"/>
          <w:szCs w:val="20"/>
          <w:lang w:val="hy-AM"/>
        </w:rPr>
        <w:t>--</w:t>
      </w:r>
      <w:r w:rsidR="00EA26ED" w:rsidRPr="007A1E50">
        <w:rPr>
          <w:rFonts w:ascii="Arial Armenian" w:hAnsi="Arial Armenian"/>
          <w:b/>
          <w:sz w:val="20"/>
          <w:szCs w:val="20"/>
          <w:lang w:val="ru-RU"/>
        </w:rPr>
        <w:t>ՎՁՄ</w:t>
      </w:r>
      <w:r w:rsidR="00EA26ED" w:rsidRPr="007A1E50">
        <w:rPr>
          <w:rFonts w:ascii="Arial Armenian" w:hAnsi="Arial Armenian"/>
          <w:b/>
          <w:sz w:val="20"/>
          <w:szCs w:val="20"/>
          <w:lang w:val="pt-BR"/>
        </w:rPr>
        <w:t xml:space="preserve"> </w:t>
      </w:r>
      <w:r w:rsidR="00EA26ED" w:rsidRPr="007A1E50">
        <w:rPr>
          <w:rFonts w:ascii="Arial Armenian" w:hAnsi="Arial Armenian"/>
          <w:b/>
          <w:sz w:val="20"/>
          <w:szCs w:val="20"/>
          <w:lang w:val="ru-RU"/>
        </w:rPr>
        <w:t>ԵՀ</w:t>
      </w:r>
      <w:r w:rsidR="00EA26ED" w:rsidRPr="007A1E50">
        <w:rPr>
          <w:rFonts w:ascii="Arial Armenian" w:hAnsi="Arial Armenian"/>
          <w:b/>
          <w:sz w:val="20"/>
          <w:szCs w:val="20"/>
          <w:lang w:val="pt-BR"/>
        </w:rPr>
        <w:t xml:space="preserve"> </w:t>
      </w:r>
      <w:r w:rsidR="00EA26ED" w:rsidRPr="007A1E50">
        <w:rPr>
          <w:rFonts w:ascii="Arial Armenian" w:hAnsi="Arial Armenian"/>
          <w:b/>
          <w:sz w:val="20"/>
          <w:szCs w:val="20"/>
          <w:lang w:val="ru-RU"/>
        </w:rPr>
        <w:t>ԳՀ</w:t>
      </w:r>
      <w:r w:rsidR="00EA26ED" w:rsidRPr="007A1E50">
        <w:rPr>
          <w:rFonts w:ascii="Arial Armenian" w:hAnsi="Arial Armenian"/>
          <w:b/>
          <w:sz w:val="20"/>
          <w:szCs w:val="20"/>
          <w:lang w:val="pt-BR"/>
        </w:rPr>
        <w:t xml:space="preserve"> </w:t>
      </w:r>
      <w:r w:rsidR="00CB1EB8" w:rsidRPr="007A1E50">
        <w:rPr>
          <w:rFonts w:ascii="Arial Armenian" w:hAnsi="Arial Armenian" w:cs="Sylfaen"/>
          <w:b/>
          <w:sz w:val="20"/>
          <w:szCs w:val="20"/>
          <w:lang w:val="hy-AM"/>
        </w:rPr>
        <w:t>ԾՁԲ</w:t>
      </w:r>
      <w:r w:rsidR="00CB1EB8" w:rsidRPr="007A1E50">
        <w:rPr>
          <w:rFonts w:ascii="Arial Armenian" w:hAnsi="Arial Armenian" w:cs="Arial"/>
          <w:b/>
          <w:sz w:val="20"/>
          <w:szCs w:val="20"/>
          <w:lang w:val="hy-AM"/>
        </w:rPr>
        <w:t>--2023-/--</w:t>
      </w:r>
      <w:r w:rsidR="007B6E6D" w:rsidRPr="007A1E50">
        <w:rPr>
          <w:rFonts w:ascii="Arial Armenian" w:hAnsi="Arial Armenian" w:cs="Arial"/>
          <w:b/>
          <w:sz w:val="20"/>
          <w:szCs w:val="20"/>
          <w:lang w:val="hy-AM"/>
        </w:rPr>
        <w:t>0</w:t>
      </w:r>
      <w:r w:rsidR="007B6E6D" w:rsidRPr="007A1E50">
        <w:rPr>
          <w:rFonts w:ascii="Arial Armenian" w:hAnsi="Arial Armenian" w:cs="Arial"/>
          <w:b/>
          <w:sz w:val="20"/>
          <w:szCs w:val="20"/>
          <w:lang w:val="pt-BR"/>
        </w:rPr>
        <w:t>6</w:t>
      </w:r>
      <w:r w:rsidR="00CB1EB8" w:rsidRPr="007A1E50">
        <w:rPr>
          <w:rFonts w:ascii="Arial Armenian" w:hAnsi="Arial Armenian" w:cs="Arial"/>
          <w:b/>
          <w:sz w:val="20"/>
          <w:szCs w:val="20"/>
          <w:lang w:val="hy-AM"/>
        </w:rPr>
        <w:t>-</w:t>
      </w:r>
      <w:r w:rsidR="00CB1EB8" w:rsidRPr="007A1E50">
        <w:rPr>
          <w:rFonts w:ascii="Arial Armenian" w:hAnsi="Arial Armenian"/>
          <w:lang w:val="hy-AM"/>
        </w:rPr>
        <w:t>»</w:t>
      </w:r>
      <w:r w:rsidR="00CB1EB8" w:rsidRPr="007A1E50">
        <w:rPr>
          <w:rFonts w:ascii="Arial Armenian" w:hAnsi="Arial Armenian" w:cs="Sylfaen"/>
          <w:b/>
          <w:sz w:val="20"/>
          <w:szCs w:val="20"/>
          <w:lang w:val="hy-AM"/>
        </w:rPr>
        <w:t>*</w:t>
      </w:r>
      <w:r w:rsidR="00CB1EB8" w:rsidRPr="007A1E50">
        <w:rPr>
          <w:rFonts w:ascii="Arial Armenian" w:hAnsi="Arial Armenian"/>
          <w:b/>
          <w:sz w:val="20"/>
          <w:szCs w:val="20"/>
          <w:lang w:val="hy-AM"/>
        </w:rPr>
        <w:t xml:space="preserve">  </w:t>
      </w:r>
      <w:r w:rsidRPr="007A1E50">
        <w:rPr>
          <w:rFonts w:ascii="Arial Armenian" w:hAnsi="Arial Armenian" w:cs="GHEA Grapalat"/>
          <w:sz w:val="20"/>
          <w:szCs w:val="20"/>
          <w:u w:val="single"/>
          <w:lang w:val="pt-BR"/>
        </w:rPr>
        <w:t xml:space="preserve">         </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ծածկագրով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գնման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ընթացակարգին</w:t>
      </w:r>
      <w:r w:rsidRPr="007A1E50">
        <w:rPr>
          <w:rFonts w:ascii="Arial Armenian" w:hAnsi="Arial Armenian" w:cs="GHEA Grapalat"/>
          <w:sz w:val="20"/>
          <w:szCs w:val="20"/>
          <w:lang w:val="pt-BR"/>
        </w:rPr>
        <w:t>:</w:t>
      </w:r>
    </w:p>
    <w:p w:rsidR="00070C12" w:rsidRPr="007A1E50" w:rsidRDefault="00070C12" w:rsidP="00070C12">
      <w:pPr>
        <w:ind w:left="426"/>
        <w:jc w:val="both"/>
        <w:rPr>
          <w:rFonts w:ascii="Arial Armenian" w:hAnsi="Arial Armenian" w:cs="GHEA Grapalat"/>
          <w:sz w:val="20"/>
          <w:szCs w:val="20"/>
          <w:lang w:val="pt-BR"/>
        </w:rPr>
      </w:pPr>
      <w:r w:rsidRPr="007A1E50">
        <w:rPr>
          <w:rFonts w:ascii="Arial Armenian" w:hAnsi="Arial Armenian"/>
          <w:sz w:val="20"/>
          <w:szCs w:val="20"/>
          <w:vertAlign w:val="superscript"/>
          <w:lang w:val="pt-BR"/>
        </w:rPr>
        <w:t xml:space="preserve">                                                        </w:t>
      </w:r>
      <w:r w:rsidRPr="007A1E50">
        <w:rPr>
          <w:rFonts w:ascii="Arial Armenian" w:hAnsi="Arial Armenian" w:cs="Sylfaen"/>
          <w:sz w:val="20"/>
          <w:szCs w:val="20"/>
          <w:vertAlign w:val="superscript"/>
          <w:lang w:val="hy-AM"/>
        </w:rPr>
        <w:t>ընթացակարգի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ծածկագիրը</w:t>
      </w:r>
    </w:p>
    <w:p w:rsidR="00070C12" w:rsidRPr="007A1E50" w:rsidRDefault="00070C12" w:rsidP="00070C12">
      <w:pPr>
        <w:ind w:firstLine="360"/>
        <w:jc w:val="both"/>
        <w:rPr>
          <w:rFonts w:ascii="Arial Armenian" w:hAnsi="Arial Armenian" w:cs="GHEA Grapalat"/>
          <w:color w:val="5B9BD5"/>
          <w:sz w:val="20"/>
          <w:szCs w:val="20"/>
          <w:lang w:val="hy-AM"/>
        </w:rPr>
      </w:pPr>
      <w:r w:rsidRPr="007A1E50">
        <w:rPr>
          <w:rFonts w:ascii="Arial Armenian" w:hAnsi="Arial Armenian" w:cs="GHEA Grapalat"/>
          <w:sz w:val="20"/>
          <w:szCs w:val="20"/>
          <w:lang w:val="pt-BR"/>
        </w:rPr>
        <w:t xml:space="preserve">1.2 </w:t>
      </w:r>
      <w:r w:rsidRPr="007A1E50">
        <w:rPr>
          <w:rFonts w:ascii="Arial Armenian" w:hAnsi="Arial Armenian" w:cs="Sylfaen"/>
          <w:sz w:val="20"/>
          <w:szCs w:val="20"/>
          <w:lang w:val="pt-BR"/>
        </w:rPr>
        <w:t>Որպես</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գնման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ընթացակարգի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արդյունքում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ընտրված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մասնակից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կնքվելիք</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պայմանագրով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նախատեսված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պարտավորությունների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կատարման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համար</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անհրաժեշտ</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որակավորման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ապահովում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Ընկերությունը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ներկայացնում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տուժանքի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լրացված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հաստատված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կողմից</w:t>
      </w:r>
      <w:r w:rsidRPr="007A1E50">
        <w:rPr>
          <w:rFonts w:ascii="Arial Armenian" w:hAnsi="Arial Armenian" w:cs="GHEA Grapalat"/>
          <w:sz w:val="20"/>
          <w:szCs w:val="20"/>
          <w:lang w:val="pt-BR"/>
        </w:rPr>
        <w:t xml:space="preserve">: </w:t>
      </w:r>
    </w:p>
    <w:p w:rsidR="00070C12" w:rsidRPr="007A1E50" w:rsidRDefault="00070C12" w:rsidP="00070C12">
      <w:pPr>
        <w:ind w:firstLine="360"/>
        <w:jc w:val="both"/>
        <w:rPr>
          <w:rFonts w:ascii="Arial Armenian" w:hAnsi="Arial Armenian" w:cs="GHEA Grapalat"/>
          <w:color w:val="000000"/>
          <w:sz w:val="20"/>
          <w:szCs w:val="20"/>
          <w:lang w:val="pt-BR"/>
        </w:rPr>
      </w:pPr>
      <w:r w:rsidRPr="007A1E50">
        <w:rPr>
          <w:rFonts w:ascii="Arial Armenian" w:hAnsi="Arial Armenian" w:cs="GHEA Grapalat"/>
          <w:color w:val="000000"/>
          <w:sz w:val="20"/>
          <w:szCs w:val="20"/>
          <w:lang w:val="pt-BR"/>
        </w:rPr>
        <w:t xml:space="preserve">1.3 </w:t>
      </w:r>
      <w:r w:rsidRPr="007A1E50">
        <w:rPr>
          <w:rFonts w:ascii="Arial Armenian" w:hAnsi="Arial Armenian" w:cs="Sylfaen"/>
          <w:color w:val="000000"/>
          <w:sz w:val="20"/>
          <w:szCs w:val="20"/>
          <w:lang w:val="pt-BR"/>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տուժանքի</w:t>
      </w:r>
      <w:r w:rsidRPr="007A1E50">
        <w:rPr>
          <w:rFonts w:ascii="Arial Armenian" w:hAnsi="Arial Armenian" w:cs="GHEA Grapalat"/>
          <w:color w:val="000000"/>
          <w:sz w:val="20"/>
          <w:szCs w:val="20"/>
          <w:lang w:val="pt-BR"/>
        </w:rPr>
        <w:t xml:space="preserve"> </w:t>
      </w:r>
      <w:r w:rsidRPr="007A1E50">
        <w:rPr>
          <w:rFonts w:ascii="Arial Armenian" w:hAnsi="Arial Armenian" w:cs="Sylfaen"/>
          <w:color w:val="000000"/>
          <w:sz w:val="20"/>
          <w:szCs w:val="20"/>
          <w:lang w:val="pt-BR"/>
        </w:rPr>
        <w:t>համաձայնագ</w:t>
      </w:r>
      <w:r w:rsidRPr="007A1E50">
        <w:rPr>
          <w:rFonts w:ascii="Arial Armenian" w:hAnsi="Arial Armenian" w:cs="Sylfaen"/>
          <w:color w:val="000000"/>
          <w:sz w:val="20"/>
          <w:szCs w:val="20"/>
          <w:lang w:val="hy-AM"/>
        </w:rPr>
        <w:t>ր</w:t>
      </w:r>
      <w:r w:rsidRPr="007A1E50">
        <w:rPr>
          <w:rFonts w:ascii="Arial Armenian" w:hAnsi="Arial Armenian" w:cs="Sylfaen"/>
          <w:color w:val="000000"/>
          <w:sz w:val="20"/>
          <w:szCs w:val="20"/>
          <w:lang w:val="pt-BR"/>
        </w:rPr>
        <w:t>ի</w:t>
      </w:r>
      <w:r w:rsidRPr="007A1E50">
        <w:rPr>
          <w:rFonts w:ascii="Arial Armenian" w:hAnsi="Arial Armenian" w:cs="Sylfaen"/>
          <w:color w:val="000000"/>
          <w:sz w:val="20"/>
          <w:szCs w:val="20"/>
          <w:lang w:val="hy-AM"/>
        </w:rPr>
        <w:t>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ներկայացվող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այսուհետ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ստորագրմամբ</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անհետկանչելիորեն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համաձայնվում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w:t>
      </w:r>
      <w:r w:rsidRPr="007A1E50">
        <w:rPr>
          <w:rFonts w:ascii="Arial Armenian" w:hAnsi="Arial Armenian" w:cs="GHEA Grapalat"/>
          <w:color w:val="000000"/>
          <w:sz w:val="20"/>
          <w:szCs w:val="20"/>
          <w:lang w:val="hy-AM"/>
        </w:rPr>
        <w:t xml:space="preserve"> </w:t>
      </w:r>
    </w:p>
    <w:p w:rsidR="00070C12" w:rsidRPr="007A1E50" w:rsidRDefault="00070C12" w:rsidP="00070C12">
      <w:pPr>
        <w:ind w:firstLine="426"/>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ա</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ստորագրմամբ</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տալիս</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իր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հավաստումը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Franklin Gothic Medium Cond"/>
          <w:color w:val="000000"/>
          <w:sz w:val="20"/>
          <w:szCs w:val="20"/>
          <w:lang w:val="hy-AM"/>
        </w:rPr>
        <w:t>«</w:t>
      </w:r>
      <w:r w:rsidRPr="007A1E50">
        <w:rPr>
          <w:rFonts w:ascii="Arial Armenian" w:hAnsi="Arial Armenian" w:cs="Sylfaen"/>
          <w:color w:val="000000"/>
          <w:sz w:val="20"/>
          <w:szCs w:val="20"/>
          <w:lang w:val="hy-AM"/>
        </w:rPr>
        <w:t>Վճարման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պայմանները</w:t>
      </w:r>
      <w:r w:rsidRPr="007A1E50">
        <w:rPr>
          <w:rFonts w:ascii="Arial Armenian" w:hAnsi="Arial Armenian" w:cs="Franklin Gothic Medium Cond"/>
          <w:color w:val="000000"/>
          <w:sz w:val="20"/>
          <w:szCs w:val="20"/>
          <w:lang w:val="hy-AM"/>
        </w:rPr>
        <w:t>»</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դաշտում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լրացված</w:t>
      </w:r>
      <w:r w:rsidRPr="007A1E50">
        <w:rPr>
          <w:rFonts w:ascii="Arial Armenian" w:hAnsi="Arial Armenian" w:cs="GHEA Grapalat"/>
          <w:color w:val="000000"/>
          <w:sz w:val="20"/>
          <w:szCs w:val="20"/>
          <w:lang w:val="hy-AM"/>
        </w:rPr>
        <w:t xml:space="preserve">  </w:t>
      </w:r>
      <w:r w:rsidRPr="007A1E50">
        <w:rPr>
          <w:rFonts w:ascii="Arial Armenian" w:hAnsi="Arial Armenian" w:cs="Franklin Gothic Medium Cond"/>
          <w:color w:val="000000"/>
          <w:sz w:val="20"/>
          <w:szCs w:val="20"/>
          <w:lang w:val="hy-AM"/>
        </w:rPr>
        <w:t>«</w:t>
      </w:r>
      <w:r w:rsidRPr="007A1E50">
        <w:rPr>
          <w:rFonts w:ascii="Arial Armenian" w:hAnsi="Arial Armenian" w:cs="Sylfaen"/>
          <w:color w:val="000000"/>
          <w:sz w:val="20"/>
          <w:szCs w:val="20"/>
          <w:lang w:val="hy-AM"/>
        </w:rPr>
        <w:t>ակցեպտավորված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վճարման</w:t>
      </w:r>
      <w:r w:rsidRPr="007A1E50">
        <w:rPr>
          <w:rFonts w:ascii="Arial Armenian" w:hAnsi="Arial Armenian" w:cs="Franklin Gothic Medium Cond"/>
          <w:color w:val="000000"/>
          <w:sz w:val="20"/>
          <w:szCs w:val="20"/>
          <w:lang w:val="hy-AM"/>
        </w:rPr>
        <w:t>»</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նշված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գումարի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գանձման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կապված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Ընկերությանը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սպասարկող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Բանկը</w:t>
      </w:r>
      <w:r w:rsidRPr="007A1E50">
        <w:rPr>
          <w:rFonts w:ascii="Arial Armenian" w:hAnsi="Arial Armenian" w:cs="GHEA Grapalat"/>
          <w:color w:val="000000"/>
          <w:sz w:val="20"/>
          <w:szCs w:val="20"/>
          <w:lang w:val="hy-AM"/>
        </w:rPr>
        <w:t>` /</w:t>
      </w:r>
      <w:r w:rsidRPr="007A1E50">
        <w:rPr>
          <w:rFonts w:ascii="Arial Armenian" w:hAnsi="Arial Armenian" w:cs="Sylfaen"/>
          <w:color w:val="000000"/>
          <w:sz w:val="20"/>
          <w:szCs w:val="20"/>
          <w:lang w:val="hy-AM"/>
        </w:rPr>
        <w:t>այսուհետ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ստացված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չի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ներկայացնում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Ընկերությանը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համաձայնություն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ստանալու</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քանի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վրա</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արդեն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դրվել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ստորագրությունը՝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ակցեպտավորման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նպատակով</w:t>
      </w:r>
      <w:r w:rsidRPr="007A1E50">
        <w:rPr>
          <w:rFonts w:ascii="Arial Armenian" w:hAnsi="Arial Armenian" w:cs="GHEA Grapalat"/>
          <w:color w:val="000000"/>
          <w:sz w:val="20"/>
          <w:szCs w:val="20"/>
          <w:lang w:val="hy-AM"/>
        </w:rPr>
        <w:t xml:space="preserve">: </w:t>
      </w:r>
    </w:p>
    <w:p w:rsidR="00070C12" w:rsidRPr="007A1E50" w:rsidRDefault="00070C12" w:rsidP="00070C12">
      <w:pPr>
        <w:ind w:firstLine="426"/>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բ</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հիմք</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հանդիսանում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Պահանջագրով</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նշված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ամբողջ</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գումարը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Ընկերության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հաշվից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գանձելու</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առանց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ակցեպտավորման</w:t>
      </w:r>
      <w:r w:rsidRPr="007A1E50">
        <w:rPr>
          <w:rFonts w:ascii="Arial Armenian" w:hAnsi="Arial Armenian" w:cs="GHEA Grapalat"/>
          <w:color w:val="000000"/>
          <w:sz w:val="20"/>
          <w:szCs w:val="20"/>
          <w:lang w:val="hy-AM"/>
        </w:rPr>
        <w:t xml:space="preserve">: </w:t>
      </w:r>
    </w:p>
    <w:p w:rsidR="00070C12" w:rsidRPr="007A1E50" w:rsidRDefault="00070C12" w:rsidP="00070C12">
      <w:pPr>
        <w:ind w:firstLine="426"/>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գ</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չի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եղանակով</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Բանկին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կարգադրել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վրա</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դրված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իր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կանչելու</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s="GHEA Grapalat"/>
          <w:color w:val="000000"/>
          <w:sz w:val="20"/>
          <w:szCs w:val="20"/>
          <w:lang w:val="hy-AM"/>
        </w:rPr>
        <w:t>:</w:t>
      </w:r>
    </w:p>
    <w:p w:rsidR="00070C12" w:rsidRPr="007A1E50" w:rsidRDefault="00070C12" w:rsidP="00070C12">
      <w:pPr>
        <w:ind w:left="426"/>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դ</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հավաստում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ակցեպտավորել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տուժանքի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ամբողջ</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գումարով</w:t>
      </w:r>
      <w:r w:rsidRPr="007A1E50">
        <w:rPr>
          <w:rFonts w:ascii="Arial Armenian" w:hAnsi="Arial Armenian" w:cs="GHEA Grapalat"/>
          <w:color w:val="000000"/>
          <w:sz w:val="20"/>
          <w:szCs w:val="20"/>
          <w:lang w:val="hy-AM"/>
        </w:rPr>
        <w:t>:</w:t>
      </w:r>
    </w:p>
    <w:p w:rsidR="00070C12" w:rsidRPr="007A1E50" w:rsidRDefault="00070C12" w:rsidP="00070C12">
      <w:pPr>
        <w:ind w:firstLine="426"/>
        <w:jc w:val="both"/>
        <w:rPr>
          <w:rFonts w:ascii="Arial Armenian" w:hAnsi="Arial Armenian" w:cs="GHEA Grapalat"/>
          <w:sz w:val="20"/>
          <w:szCs w:val="20"/>
          <w:lang w:val="hy-AM"/>
        </w:rPr>
      </w:pPr>
      <w:r w:rsidRPr="007A1E50">
        <w:rPr>
          <w:rFonts w:ascii="Arial Armenian" w:hAnsi="Arial Armenian" w:cs="Sylfaen"/>
          <w:sz w:val="20"/>
          <w:szCs w:val="20"/>
          <w:lang w:val="hy-AM"/>
        </w:rPr>
        <w:t>ե</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Ընկերությունը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սույնով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որևէ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պատասխանատվություն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կրում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Պատվիրատուի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ներկայացված</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իրավաչափության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վավերականության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ներկայացման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ժամկետների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կատարումն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ապահովելու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իրականացվող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գործողությունների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cs="GHEA Grapalat"/>
          <w:sz w:val="20"/>
          <w:szCs w:val="20"/>
          <w:lang w:val="hy-AM"/>
        </w:rPr>
        <w:t xml:space="preserve">: </w:t>
      </w:r>
    </w:p>
    <w:p w:rsidR="00070C12" w:rsidRPr="007A1E50" w:rsidRDefault="00070C12" w:rsidP="00070C12">
      <w:pPr>
        <w:ind w:firstLine="426"/>
        <w:jc w:val="both"/>
        <w:rPr>
          <w:rFonts w:ascii="Arial Armenian" w:hAnsi="Arial Armenian" w:cs="GHEA Grapalat"/>
          <w:sz w:val="20"/>
          <w:szCs w:val="20"/>
          <w:lang w:val="pt-BR"/>
        </w:rPr>
      </w:pPr>
      <w:r w:rsidRPr="007A1E50">
        <w:rPr>
          <w:rFonts w:ascii="Arial Armenian" w:hAnsi="Arial Armenian" w:cs="GHEA Grapalat"/>
          <w:sz w:val="20"/>
          <w:szCs w:val="20"/>
          <w:lang w:val="pt-BR"/>
        </w:rPr>
        <w:t xml:space="preserve">1.4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կողմից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գնման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ընթացակարգի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արդյունքում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կնքված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պայմանագիրը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չկատարելու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ոչ</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պատշաճ</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կատարելու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դեպքում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եթե</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հանգեցնում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կողմից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պայմանագրի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միակողմանի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լուծման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տուժանքի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բնօրինակներով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pt-BR"/>
        </w:rPr>
        <w:t>ներկայացնում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այդ</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մասին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գրավոր</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տեղեկացնելով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տուժանքի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էլեկտրոնային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թվային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ստորագրությամբ</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հաստատված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լինելու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դեպքում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դրանք</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Բանկին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ներկայացվում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էլեկտրոնային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կրիչներով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ինչպես</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նաև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դրանցից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արտատպված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թղթային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տարբերակներով</w:t>
      </w:r>
      <w:r w:rsidRPr="007A1E50">
        <w:rPr>
          <w:rFonts w:ascii="Arial Armenian" w:hAnsi="Arial Armenian" w:cs="GHEA Grapalat"/>
          <w:sz w:val="20"/>
          <w:szCs w:val="20"/>
          <w:lang w:val="pt-BR"/>
        </w:rPr>
        <w:t>:</w:t>
      </w:r>
    </w:p>
    <w:p w:rsidR="00070C12" w:rsidRPr="007A1E50" w:rsidRDefault="00070C12" w:rsidP="00070C12">
      <w:pPr>
        <w:numPr>
          <w:ilvl w:val="1"/>
          <w:numId w:val="29"/>
        </w:numPr>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Պատվիրատուն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բանկին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ներկայացնել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փաստաթղթեր</w:t>
      </w:r>
      <w:r w:rsidRPr="007A1E50">
        <w:rPr>
          <w:rFonts w:ascii="Arial Armenian" w:hAnsi="Arial Armenian" w:cs="GHEA Grapalat"/>
          <w:color w:val="000000"/>
          <w:sz w:val="20"/>
          <w:szCs w:val="20"/>
          <w:lang w:val="hy-AM"/>
        </w:rPr>
        <w:t>:</w:t>
      </w:r>
    </w:p>
    <w:p w:rsidR="00070C12" w:rsidRPr="007A1E50" w:rsidRDefault="00070C12" w:rsidP="00070C12">
      <w:pPr>
        <w:ind w:firstLine="426"/>
        <w:jc w:val="both"/>
        <w:rPr>
          <w:rFonts w:ascii="Arial Armenian" w:hAnsi="Arial Armenian" w:cs="GHEA Grapalat"/>
          <w:sz w:val="20"/>
          <w:szCs w:val="20"/>
          <w:lang w:val="pt-BR"/>
        </w:rPr>
      </w:pPr>
      <w:r w:rsidRPr="007A1E50">
        <w:rPr>
          <w:rFonts w:ascii="Arial Armenian" w:hAnsi="Arial Armenian" w:cs="GHEA Grapalat"/>
          <w:sz w:val="20"/>
          <w:szCs w:val="20"/>
          <w:lang w:val="hy-AM"/>
        </w:rPr>
        <w:t xml:space="preserve">1.6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w:t>
      </w:r>
      <w:r w:rsidRPr="007A1E50">
        <w:rPr>
          <w:rFonts w:ascii="Arial Armenian" w:hAnsi="Arial Armenian" w:cs="Sylfaen"/>
          <w:sz w:val="20"/>
          <w:szCs w:val="20"/>
          <w:lang w:val="pt-BR"/>
        </w:rPr>
        <w:t>ահանջագրում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նշված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գումարի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հետևանքով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pt-BR"/>
        </w:rPr>
        <w:t>առաջացած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ռիսկերի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կրած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վնասների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բացասական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հետևանքների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pt-BR"/>
        </w:rPr>
        <w:t>համար</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Բանկը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որևէ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պատասխանատվություն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կրում</w:t>
      </w:r>
      <w:r w:rsidRPr="007A1E50">
        <w:rPr>
          <w:rFonts w:ascii="Arial Armenian" w:hAnsi="Arial Armenian" w:cs="GHEA Grapalat"/>
          <w:sz w:val="20"/>
          <w:szCs w:val="20"/>
          <w:lang w:val="hy-AM"/>
        </w:rPr>
        <w:t>:</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Բանկը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պարտավոր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ստուգելու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պայմանագրի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պայմանները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խախտելու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փաստերը</w:t>
      </w:r>
      <w:r w:rsidRPr="007A1E50">
        <w:rPr>
          <w:rFonts w:ascii="Arial Armenian" w:hAnsi="Arial Armenian" w:cs="GHEA Grapalat"/>
          <w:sz w:val="20"/>
          <w:szCs w:val="20"/>
          <w:lang w:val="hy-AM"/>
        </w:rPr>
        <w:t>:</w:t>
      </w:r>
    </w:p>
    <w:p w:rsidR="00070C12" w:rsidRPr="007A1E50" w:rsidRDefault="00070C12" w:rsidP="00070C12">
      <w:pPr>
        <w:ind w:firstLine="426"/>
        <w:jc w:val="both"/>
        <w:rPr>
          <w:rFonts w:ascii="Arial Armenian" w:hAnsi="Arial Armenian" w:cs="GHEA Grapalat"/>
          <w:sz w:val="20"/>
          <w:szCs w:val="20"/>
          <w:lang w:val="pt-BR"/>
        </w:rPr>
      </w:pPr>
      <w:r w:rsidRPr="007A1E50">
        <w:rPr>
          <w:rFonts w:ascii="Arial Armenian" w:hAnsi="Arial Armenian" w:cs="GHEA Grapalat"/>
          <w:sz w:val="20"/>
          <w:szCs w:val="20"/>
          <w:lang w:val="pt-BR"/>
        </w:rPr>
        <w:t xml:space="preserve">1.7 </w:t>
      </w:r>
      <w:r w:rsidRPr="007A1E50">
        <w:rPr>
          <w:rFonts w:ascii="Arial Armenian" w:hAnsi="Arial Armenian" w:cs="Sylfaen"/>
          <w:sz w:val="20"/>
          <w:szCs w:val="20"/>
          <w:lang w:val="hy-AM"/>
        </w:rPr>
        <w:t>Այն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cs="GHEA Grapalat"/>
          <w:sz w:val="20"/>
          <w:szCs w:val="20"/>
          <w:lang w:val="pt-BR"/>
        </w:rPr>
        <w:t>,</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երբ</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հաշվի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միջոցները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բավարարում</w:t>
      </w:r>
      <w:r w:rsidRPr="007A1E50">
        <w:rPr>
          <w:rFonts w:ascii="Arial Armenian" w:hAnsi="Arial Armenian" w:cs="Sylfaen"/>
          <w:sz w:val="20"/>
          <w:szCs w:val="20"/>
        </w:rPr>
        <w:t>՝</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Վճարող</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բանկը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պահանջագիրը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ստանալուց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հետո՝</w:t>
      </w:r>
      <w:r w:rsidRPr="007A1E50">
        <w:rPr>
          <w:rFonts w:ascii="Arial Armenian" w:hAnsi="Arial Armenian" w:cs="GHEA Grapalat"/>
          <w:sz w:val="20"/>
          <w:szCs w:val="20"/>
          <w:lang w:val="pt-BR"/>
        </w:rPr>
        <w:t xml:space="preserve"> 2 (</w:t>
      </w:r>
      <w:r w:rsidRPr="007A1E50">
        <w:rPr>
          <w:rFonts w:ascii="Arial Armenian" w:hAnsi="Arial Armenian" w:cs="Sylfaen"/>
          <w:sz w:val="20"/>
          <w:szCs w:val="20"/>
        </w:rPr>
        <w:t>երկու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աշխատանքային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օրվա</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ընթացքում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պետք</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տեղեկացնի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Պատվիրատուին՝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գրավոր</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ձևով</w:t>
      </w:r>
      <w:r w:rsidRPr="007A1E50">
        <w:rPr>
          <w:rFonts w:ascii="Arial Armenian" w:hAnsi="Arial Armenian" w:cs="GHEA Grapalat"/>
          <w:sz w:val="20"/>
          <w:szCs w:val="20"/>
          <w:lang w:val="pt-BR"/>
        </w:rPr>
        <w:t>:</w:t>
      </w:r>
    </w:p>
    <w:p w:rsidR="00070C12" w:rsidRPr="007A1E50" w:rsidRDefault="00070C12" w:rsidP="00070C12">
      <w:pPr>
        <w:ind w:firstLine="360"/>
        <w:jc w:val="both"/>
        <w:rPr>
          <w:rFonts w:ascii="Arial Armenian" w:hAnsi="Arial Armenian" w:cs="GHEA Grapalat"/>
          <w:sz w:val="20"/>
          <w:szCs w:val="20"/>
          <w:lang w:val="pt-BR"/>
        </w:rPr>
      </w:pPr>
      <w:r w:rsidRPr="007A1E50">
        <w:rPr>
          <w:rFonts w:ascii="Arial Armenian" w:hAnsi="Arial Armenian" w:cs="GHEA Grapalat"/>
          <w:sz w:val="20"/>
          <w:szCs w:val="20"/>
          <w:lang w:val="pt-BR"/>
        </w:rPr>
        <w:t xml:space="preserve">1.8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Պ</w:t>
      </w:r>
      <w:r w:rsidRPr="007A1E50">
        <w:rPr>
          <w:rFonts w:ascii="Arial Armenian" w:hAnsi="Arial Armenian" w:cs="Sylfaen"/>
          <w:sz w:val="20"/>
          <w:szCs w:val="20"/>
          <w:lang w:val="pt-BR"/>
        </w:rPr>
        <w:t>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Բանկ</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ներկայացնելուց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հետո</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Բանկից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անկախ</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պատճառներով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տասն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աշխատանքային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օրվա</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գումարը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չվճարվելու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դեպքում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հետ</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կապված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մասին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տեղեկությունները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փոխանցում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&lt;&lt;</w:t>
      </w:r>
      <w:r w:rsidRPr="007A1E50">
        <w:rPr>
          <w:rFonts w:ascii="Arial Armenian" w:hAnsi="Arial Armenian" w:cs="Sylfaen"/>
          <w:sz w:val="20"/>
          <w:szCs w:val="20"/>
          <w:lang w:val="pt-BR"/>
        </w:rPr>
        <w:t>ԱՔՌԱ</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Քրեդիթ</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Ռեփորթինգ</w:t>
      </w:r>
      <w:r w:rsidRPr="007A1E50">
        <w:rPr>
          <w:rFonts w:ascii="Arial Armenian" w:hAnsi="Arial Armenian" w:cs="GHEA Grapalat"/>
          <w:sz w:val="20"/>
          <w:szCs w:val="20"/>
          <w:lang w:val="pt-BR"/>
        </w:rPr>
        <w:t xml:space="preserve">&gt;&gt; </w:t>
      </w:r>
      <w:r w:rsidRPr="007A1E50">
        <w:rPr>
          <w:rFonts w:ascii="Arial Armenian" w:hAnsi="Arial Armenian" w:cs="Sylfaen"/>
          <w:sz w:val="20"/>
          <w:szCs w:val="20"/>
          <w:lang w:val="pt-BR"/>
        </w:rPr>
        <w:t>ՓԲԸ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Վարկային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բյուրո</w:t>
      </w:r>
      <w:r w:rsidRPr="007A1E50">
        <w:rPr>
          <w:rFonts w:ascii="Arial Armenian" w:hAnsi="Arial Armenian" w:cs="GHEA Grapalat"/>
          <w:sz w:val="20"/>
          <w:szCs w:val="20"/>
          <w:lang w:val="pt-BR"/>
        </w:rPr>
        <w:t>):</w:t>
      </w:r>
    </w:p>
    <w:p w:rsidR="00070C12" w:rsidRPr="007A1E50" w:rsidRDefault="00070C12" w:rsidP="00070C12">
      <w:pPr>
        <w:jc w:val="both"/>
        <w:rPr>
          <w:rFonts w:ascii="Arial Armenian" w:hAnsi="Arial Armenian" w:cs="GHEA Grapalat"/>
          <w:sz w:val="20"/>
          <w:szCs w:val="20"/>
          <w:lang w:val="hy-AM"/>
        </w:rPr>
      </w:pPr>
    </w:p>
    <w:p w:rsidR="00070C12" w:rsidRPr="007A1E50" w:rsidRDefault="00070C12" w:rsidP="00070C12">
      <w:pPr>
        <w:numPr>
          <w:ilvl w:val="0"/>
          <w:numId w:val="6"/>
        </w:numPr>
        <w:jc w:val="center"/>
        <w:rPr>
          <w:rFonts w:ascii="Arial Armenian" w:hAnsi="Arial Armenian" w:cs="GHEA Grapalat"/>
          <w:b/>
          <w:bCs/>
          <w:sz w:val="20"/>
          <w:szCs w:val="20"/>
        </w:rPr>
      </w:pPr>
      <w:r w:rsidRPr="007A1E50">
        <w:rPr>
          <w:rFonts w:ascii="Arial Armenian" w:hAnsi="Arial Armenian" w:cs="Sylfaen"/>
          <w:b/>
          <w:bCs/>
          <w:sz w:val="20"/>
          <w:szCs w:val="20"/>
        </w:rPr>
        <w:t>Այլ</w:t>
      </w:r>
      <w:r w:rsidRPr="007A1E50">
        <w:rPr>
          <w:rFonts w:ascii="Arial Armenian" w:hAnsi="Arial Armenian" w:cs="GHEA Grapalat"/>
          <w:b/>
          <w:bCs/>
          <w:sz w:val="20"/>
          <w:szCs w:val="20"/>
        </w:rPr>
        <w:t xml:space="preserve"> </w:t>
      </w:r>
      <w:r w:rsidRPr="007A1E50">
        <w:rPr>
          <w:rFonts w:ascii="Arial Armenian" w:hAnsi="Arial Armenian" w:cs="Sylfaen"/>
          <w:b/>
          <w:bCs/>
          <w:sz w:val="20"/>
          <w:szCs w:val="20"/>
        </w:rPr>
        <w:t>պայմաններ</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rPr>
        <w:t xml:space="preserve">2.1 </w:t>
      </w:r>
      <w:r w:rsidRPr="007A1E50">
        <w:rPr>
          <w:rFonts w:ascii="Arial Armenian" w:hAnsi="Arial Armenian" w:cs="Sylfaen"/>
          <w:sz w:val="20"/>
          <w:szCs w:val="20"/>
        </w:rPr>
        <w:t>Սույն</w:t>
      </w:r>
      <w:r w:rsidRPr="007A1E50">
        <w:rPr>
          <w:rFonts w:ascii="Arial Armenian" w:hAnsi="Arial Armenian" w:cs="GHEA Grapalat"/>
          <w:sz w:val="20"/>
          <w:szCs w:val="20"/>
        </w:rPr>
        <w:t xml:space="preserve"> </w:t>
      </w:r>
      <w:r w:rsidRPr="007A1E50">
        <w:rPr>
          <w:rFonts w:ascii="Arial Armenian" w:hAnsi="Arial Armenian" w:cs="Sylfaen"/>
          <w:sz w:val="20"/>
          <w:szCs w:val="20"/>
        </w:rPr>
        <w:t>համաձայնագիրը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անհետկանչելի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w:t>
      </w:r>
      <w:r w:rsidRPr="007A1E50">
        <w:rPr>
          <w:rFonts w:ascii="Arial Armenian" w:hAnsi="Arial Armenian" w:cs="GHEA Grapalat"/>
          <w:sz w:val="20"/>
          <w:szCs w:val="20"/>
        </w:rPr>
        <w:t xml:space="preserve"> </w:t>
      </w:r>
      <w:r w:rsidRPr="007A1E50">
        <w:rPr>
          <w:rFonts w:ascii="Arial Armenian" w:hAnsi="Arial Armenian" w:cs="Sylfaen"/>
          <w:sz w:val="20"/>
          <w:szCs w:val="20"/>
        </w:rPr>
        <w:t>ուժի</w:t>
      </w:r>
      <w:r w:rsidRPr="007A1E50">
        <w:rPr>
          <w:rFonts w:ascii="Arial Armenian" w:hAnsi="Arial Armenian" w:cs="GHEA Grapalat"/>
          <w:sz w:val="20"/>
          <w:szCs w:val="20"/>
        </w:rPr>
        <w:t xml:space="preserve"> </w:t>
      </w:r>
      <w:r w:rsidRPr="007A1E50">
        <w:rPr>
          <w:rFonts w:ascii="Arial Armenian" w:hAnsi="Arial Armenian" w:cs="Sylfaen"/>
          <w:sz w:val="20"/>
          <w:szCs w:val="20"/>
        </w:rPr>
        <w:t>մեջ</w:t>
      </w:r>
      <w:r w:rsidRPr="007A1E50">
        <w:rPr>
          <w:rFonts w:ascii="Arial Armenian" w:hAnsi="Arial Armenian" w:cs="GHEA Grapalat"/>
          <w:sz w:val="20"/>
          <w:szCs w:val="20"/>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rPr>
        <w:t xml:space="preserve"> </w:t>
      </w:r>
      <w:r w:rsidRPr="007A1E50">
        <w:rPr>
          <w:rFonts w:ascii="Arial Armenian" w:hAnsi="Arial Armenian" w:cs="Sylfaen"/>
          <w:sz w:val="20"/>
          <w:szCs w:val="20"/>
        </w:rPr>
        <w:t>մտնում</w:t>
      </w:r>
      <w:r w:rsidRPr="007A1E50">
        <w:rPr>
          <w:rFonts w:ascii="Arial Armenian" w:hAnsi="Arial Armenian" w:cs="GHEA Grapalat"/>
          <w:sz w:val="20"/>
          <w:szCs w:val="20"/>
        </w:rPr>
        <w:t xml:space="preserve"> </w:t>
      </w:r>
      <w:r w:rsidRPr="007A1E50">
        <w:rPr>
          <w:rFonts w:ascii="Arial Armenian" w:hAnsi="Arial Armenian" w:cs="Sylfaen"/>
          <w:sz w:val="20"/>
          <w:szCs w:val="20"/>
        </w:rPr>
        <w:t>Ընկերության</w:t>
      </w:r>
      <w:r w:rsidRPr="007A1E50">
        <w:rPr>
          <w:rFonts w:ascii="Arial Armenian" w:hAnsi="Arial Armenian" w:cs="GHEA Grapalat"/>
          <w:sz w:val="20"/>
          <w:szCs w:val="20"/>
        </w:rPr>
        <w:t xml:space="preserve"> </w:t>
      </w:r>
      <w:r w:rsidRPr="007A1E50">
        <w:rPr>
          <w:rFonts w:ascii="Arial Armenian" w:hAnsi="Arial Armenian" w:cs="Sylfaen"/>
          <w:sz w:val="20"/>
          <w:szCs w:val="20"/>
        </w:rPr>
        <w:t>կողմից</w:t>
      </w:r>
      <w:r w:rsidRPr="007A1E50">
        <w:rPr>
          <w:rFonts w:ascii="Arial Armenian" w:hAnsi="Arial Armenian" w:cs="GHEA Grapalat"/>
          <w:sz w:val="20"/>
          <w:szCs w:val="20"/>
        </w:rPr>
        <w:t xml:space="preserve"> </w:t>
      </w:r>
      <w:r w:rsidRPr="007A1E50">
        <w:rPr>
          <w:rFonts w:ascii="Arial Armenian" w:hAnsi="Arial Armenian" w:cs="Sylfaen"/>
          <w:sz w:val="20"/>
          <w:szCs w:val="20"/>
        </w:rPr>
        <w:t>վավերացման</w:t>
      </w:r>
      <w:r w:rsidRPr="007A1E50">
        <w:rPr>
          <w:rFonts w:ascii="Arial Armenian" w:hAnsi="Arial Armenian" w:cs="GHEA Grapalat"/>
          <w:sz w:val="20"/>
          <w:szCs w:val="20"/>
        </w:rPr>
        <w:t xml:space="preserve"> </w:t>
      </w:r>
      <w:r w:rsidRPr="007A1E50">
        <w:rPr>
          <w:rFonts w:ascii="Arial Armenian" w:hAnsi="Arial Armenian" w:cs="Sylfaen"/>
          <w:sz w:val="20"/>
          <w:szCs w:val="20"/>
        </w:rPr>
        <w:t>պահից</w:t>
      </w:r>
      <w:r w:rsidRPr="007A1E50">
        <w:rPr>
          <w:rFonts w:ascii="Arial Armenian" w:hAnsi="Arial Armenian" w:cs="GHEA Grapalat"/>
          <w:sz w:val="20"/>
          <w:szCs w:val="20"/>
        </w:rPr>
        <w:t xml:space="preserve"> </w:t>
      </w:r>
      <w:r w:rsidRPr="007A1E50">
        <w:rPr>
          <w:rFonts w:ascii="Arial Armenian" w:hAnsi="Arial Armenian" w:cs="Sylfaen"/>
          <w:sz w:val="20"/>
          <w:szCs w:val="20"/>
        </w:rPr>
        <w:t>և</w:t>
      </w:r>
      <w:r w:rsidRPr="007A1E50">
        <w:rPr>
          <w:rFonts w:ascii="Arial Armenian" w:hAnsi="Arial Armenian" w:cs="GHEA Grapalat"/>
          <w:sz w:val="20"/>
          <w:szCs w:val="20"/>
        </w:rPr>
        <w:t xml:space="preserve"> </w:t>
      </w:r>
      <w:r w:rsidRPr="007A1E50">
        <w:rPr>
          <w:rFonts w:ascii="Arial Armenian" w:hAnsi="Arial Armenian" w:cs="Sylfaen"/>
          <w:sz w:val="20"/>
          <w:szCs w:val="20"/>
        </w:rPr>
        <w:t>ուժի</w:t>
      </w:r>
      <w:r w:rsidRPr="007A1E50">
        <w:rPr>
          <w:rFonts w:ascii="Arial Armenian" w:hAnsi="Arial Armenian" w:cs="GHEA Grapalat"/>
          <w:sz w:val="20"/>
          <w:szCs w:val="20"/>
        </w:rPr>
        <w:t xml:space="preserve"> </w:t>
      </w:r>
      <w:r w:rsidRPr="007A1E50">
        <w:rPr>
          <w:rFonts w:ascii="Arial Armenian" w:hAnsi="Arial Armenian" w:cs="Sylfaen"/>
          <w:sz w:val="20"/>
          <w:szCs w:val="20"/>
        </w:rPr>
        <w:t>մեջ</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մինչև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rPr>
        <w:t>Պատվիրատուի</w:t>
      </w:r>
      <w:r w:rsidRPr="007A1E50">
        <w:rPr>
          <w:rFonts w:ascii="Arial Armenian" w:hAnsi="Arial Armenian" w:cs="GHEA Grapalat"/>
          <w:sz w:val="20"/>
          <w:szCs w:val="20"/>
        </w:rPr>
        <w:t xml:space="preserve"> </w:t>
      </w:r>
      <w:r w:rsidRPr="007A1E50">
        <w:rPr>
          <w:rFonts w:ascii="Arial Armenian" w:hAnsi="Arial Armenian" w:cs="Sylfaen"/>
          <w:sz w:val="20"/>
          <w:szCs w:val="20"/>
        </w:rPr>
        <w:t>կողմից</w:t>
      </w:r>
      <w:r w:rsidRPr="007A1E50">
        <w:rPr>
          <w:rFonts w:ascii="Arial Armenian" w:hAnsi="Arial Armenian" w:cs="GHEA Grapalat"/>
          <w:sz w:val="20"/>
          <w:szCs w:val="20"/>
        </w:rPr>
        <w:t xml:space="preserve"> </w:t>
      </w:r>
      <w:r w:rsidRPr="007A1E50">
        <w:rPr>
          <w:rFonts w:ascii="Arial Armenian" w:hAnsi="Arial Armenian" w:cs="Sylfaen"/>
          <w:sz w:val="20"/>
          <w:szCs w:val="20"/>
        </w:rPr>
        <w:t>կնքված</w:t>
      </w:r>
      <w:r w:rsidRPr="007A1E50">
        <w:rPr>
          <w:rFonts w:ascii="Arial Armenian" w:hAnsi="Arial Armenian" w:cs="GHEA Grapalat"/>
          <w:sz w:val="20"/>
          <w:szCs w:val="20"/>
        </w:rPr>
        <w:t xml:space="preserve"> </w:t>
      </w:r>
      <w:r w:rsidRPr="007A1E50">
        <w:rPr>
          <w:rFonts w:ascii="Arial Armenian" w:hAnsi="Arial Armenian" w:cs="Sylfaen"/>
          <w:sz w:val="20"/>
          <w:szCs w:val="20"/>
        </w:rPr>
        <w:t>պայմանագրի</w:t>
      </w:r>
      <w:r w:rsidRPr="007A1E50">
        <w:rPr>
          <w:rFonts w:ascii="Arial Armenian" w:hAnsi="Arial Armenian" w:cs="GHEA Grapalat"/>
          <w:sz w:val="20"/>
          <w:szCs w:val="20"/>
        </w:rPr>
        <w:t xml:space="preserve"> </w:t>
      </w:r>
      <w:r w:rsidRPr="007A1E50">
        <w:rPr>
          <w:rFonts w:ascii="Arial Armenian" w:hAnsi="Arial Armenian" w:cs="Sylfaen"/>
          <w:sz w:val="20"/>
          <w:szCs w:val="20"/>
        </w:rPr>
        <w:t>կատարման</w:t>
      </w:r>
      <w:r w:rsidRPr="007A1E50">
        <w:rPr>
          <w:rFonts w:ascii="Arial Armenian" w:hAnsi="Arial Armenian" w:cs="GHEA Grapalat"/>
          <w:sz w:val="20"/>
          <w:szCs w:val="20"/>
        </w:rPr>
        <w:t xml:space="preserve"> </w:t>
      </w:r>
      <w:r w:rsidRPr="007A1E50">
        <w:rPr>
          <w:rFonts w:ascii="Arial Armenian" w:hAnsi="Arial Armenian" w:cs="Sylfaen"/>
          <w:sz w:val="20"/>
          <w:szCs w:val="20"/>
        </w:rPr>
        <w:t>արդյունքը</w:t>
      </w:r>
      <w:r w:rsidRPr="007A1E50">
        <w:rPr>
          <w:rFonts w:ascii="Arial Armenian" w:hAnsi="Arial Armenian" w:cs="GHEA Grapalat"/>
          <w:sz w:val="20"/>
          <w:szCs w:val="20"/>
        </w:rPr>
        <w:t xml:space="preserve"> </w:t>
      </w:r>
      <w:r w:rsidRPr="007A1E50">
        <w:rPr>
          <w:rFonts w:ascii="Arial Armenian" w:hAnsi="Arial Armenian" w:cs="Sylfaen"/>
          <w:sz w:val="20"/>
          <w:szCs w:val="20"/>
        </w:rPr>
        <w:t>ամբողջական</w:t>
      </w:r>
      <w:r w:rsidRPr="007A1E50">
        <w:rPr>
          <w:rFonts w:ascii="Arial Armenian" w:hAnsi="Arial Armenian" w:cs="GHEA Grapalat"/>
          <w:sz w:val="20"/>
          <w:szCs w:val="20"/>
        </w:rPr>
        <w:t xml:space="preserve"> </w:t>
      </w:r>
      <w:r w:rsidRPr="007A1E50">
        <w:rPr>
          <w:rFonts w:ascii="Arial Armenian" w:hAnsi="Arial Armenian" w:cs="Sylfaen"/>
          <w:sz w:val="20"/>
          <w:szCs w:val="20"/>
        </w:rPr>
        <w:t>ընդունվելու</w:t>
      </w:r>
      <w:r w:rsidRPr="007A1E50">
        <w:rPr>
          <w:rFonts w:ascii="Arial Armenian" w:hAnsi="Arial Armenian" w:cs="GHEA Grapalat"/>
          <w:sz w:val="20"/>
          <w:szCs w:val="20"/>
        </w:rPr>
        <w:t xml:space="preserve"> </w:t>
      </w:r>
      <w:r w:rsidRPr="007A1E50">
        <w:rPr>
          <w:rFonts w:ascii="Arial Armenian" w:hAnsi="Arial Armenian" w:cs="Sylfaen"/>
          <w:sz w:val="20"/>
          <w:szCs w:val="20"/>
        </w:rPr>
        <w:t>օրվան</w:t>
      </w:r>
      <w:r w:rsidRPr="007A1E50">
        <w:rPr>
          <w:rFonts w:ascii="Arial Armenian" w:hAnsi="Arial Armenian" w:cs="GHEA Grapalat"/>
          <w:sz w:val="20"/>
          <w:szCs w:val="20"/>
        </w:rPr>
        <w:t xml:space="preserve"> </w:t>
      </w:r>
      <w:r w:rsidRPr="007A1E50">
        <w:rPr>
          <w:rFonts w:ascii="Arial Armenian" w:hAnsi="Arial Armenian" w:cs="Sylfaen"/>
          <w:sz w:val="20"/>
          <w:szCs w:val="20"/>
        </w:rPr>
        <w:t>հաջորդող</w:t>
      </w:r>
      <w:r w:rsidRPr="007A1E50">
        <w:rPr>
          <w:rFonts w:ascii="Arial Armenian" w:hAnsi="Arial Armenian" w:cs="GHEA Grapalat"/>
          <w:sz w:val="20"/>
          <w:szCs w:val="20"/>
        </w:rPr>
        <w:t xml:space="preserve"> </w:t>
      </w:r>
      <w:r w:rsidRPr="007A1E50">
        <w:rPr>
          <w:rFonts w:ascii="Arial Armenian" w:hAnsi="Arial Armenian" w:cs="Sylfaen"/>
          <w:sz w:val="20"/>
          <w:szCs w:val="20"/>
        </w:rPr>
        <w:t>քսաներորդ</w:t>
      </w:r>
      <w:r w:rsidRPr="007A1E50">
        <w:rPr>
          <w:rFonts w:ascii="Arial Armenian" w:hAnsi="Arial Armenian" w:cs="GHEA Grapalat"/>
          <w:sz w:val="20"/>
          <w:szCs w:val="20"/>
        </w:rPr>
        <w:t xml:space="preserve"> </w:t>
      </w:r>
      <w:r w:rsidRPr="007A1E50">
        <w:rPr>
          <w:rFonts w:ascii="Arial Armenian" w:hAnsi="Arial Armenian" w:cs="Sylfaen"/>
          <w:sz w:val="20"/>
          <w:szCs w:val="20"/>
        </w:rPr>
        <w:t>աշխատանքային</w:t>
      </w:r>
      <w:r w:rsidRPr="007A1E50">
        <w:rPr>
          <w:rFonts w:ascii="Arial Armenian" w:hAnsi="Arial Armenian" w:cs="GHEA Grapalat"/>
          <w:sz w:val="20"/>
          <w:szCs w:val="20"/>
        </w:rPr>
        <w:t xml:space="preserve"> </w:t>
      </w:r>
      <w:r w:rsidRPr="007A1E50">
        <w:rPr>
          <w:rFonts w:ascii="Arial Armenian" w:hAnsi="Arial Armenian" w:cs="Sylfaen"/>
          <w:sz w:val="20"/>
          <w:szCs w:val="20"/>
        </w:rPr>
        <w:t>օրը</w:t>
      </w:r>
      <w:r w:rsidRPr="007A1E50">
        <w:rPr>
          <w:rFonts w:ascii="Arial Armenian" w:hAnsi="Arial Armenian" w:cs="GHEA Grapalat"/>
          <w:sz w:val="20"/>
          <w:szCs w:val="20"/>
        </w:rPr>
        <w:t xml:space="preserve"> </w:t>
      </w:r>
      <w:r w:rsidRPr="007A1E50">
        <w:rPr>
          <w:rFonts w:ascii="Arial Armenian" w:hAnsi="Arial Armenian" w:cs="Sylfaen"/>
          <w:sz w:val="20"/>
          <w:szCs w:val="20"/>
        </w:rPr>
        <w:t>ներառյալ։</w:t>
      </w:r>
      <w:r w:rsidRPr="007A1E50">
        <w:rPr>
          <w:rFonts w:ascii="Arial Armenian" w:hAnsi="Arial Armenian" w:cs="GHEA Grapalat"/>
          <w:sz w:val="20"/>
          <w:szCs w:val="20"/>
        </w:rPr>
        <w:t xml:space="preserve"> </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2.2.</w:t>
      </w:r>
      <w:r w:rsidRPr="007A1E50">
        <w:rPr>
          <w:rFonts w:ascii="Arial Armenian" w:hAnsi="Arial Armenian" w:cs="Sylfaen"/>
          <w:sz w:val="20"/>
          <w:szCs w:val="20"/>
          <w:lang w:val="hy-AM"/>
        </w:rPr>
        <w:t>Սույն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Պատվիրատուի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ներկայացնելով</w:t>
      </w:r>
      <w:r w:rsidRPr="007A1E50">
        <w:rPr>
          <w:rFonts w:ascii="Arial Armenian" w:hAnsi="Arial Armenian" w:cs="GHEA Grapalat"/>
          <w:sz w:val="20"/>
          <w:szCs w:val="20"/>
          <w:lang w:val="hy-AM"/>
        </w:rPr>
        <w:t xml:space="preserve">` </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 xml:space="preserve">2.2.1. </w:t>
      </w:r>
      <w:r w:rsidRPr="007A1E50">
        <w:rPr>
          <w:rFonts w:ascii="Arial Armenian" w:hAnsi="Arial Armenian" w:cs="Sylfaen"/>
          <w:sz w:val="20"/>
          <w:szCs w:val="20"/>
          <w:lang w:val="hy-AM"/>
        </w:rPr>
        <w:t>Պատվիրատուի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հավաստվում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Ընկերությունը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թույլ</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տվել</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պայմանագրային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պարտավորությունների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խախտում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իսկ</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 xml:space="preserve">2.2.2.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հավաստվում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սույն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պատշաճ</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ստորագրված</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իրավասու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անձի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lastRenderedPageBreak/>
        <w:t xml:space="preserve">2.3 </w:t>
      </w:r>
      <w:r w:rsidRPr="007A1E50">
        <w:rPr>
          <w:rFonts w:ascii="Arial Armenian" w:hAnsi="Arial Armenian" w:cs="Sylfaen"/>
          <w:sz w:val="20"/>
          <w:szCs w:val="20"/>
          <w:lang w:val="hy-AM"/>
        </w:rPr>
        <w:t>Սույն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կապակցությամբ</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ծագած</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վեճերը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լուծվում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բանակցությունների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միջոցով։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Համաձայնություն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ձեռք</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չբերելու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վեճերը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լուծվում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դատական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կարգով</w:t>
      </w:r>
      <w:r w:rsidRPr="007A1E50">
        <w:rPr>
          <w:rFonts w:ascii="Arial Armenian" w:hAnsi="Arial Armenian" w:cs="Tahoma"/>
          <w:sz w:val="20"/>
          <w:szCs w:val="20"/>
          <w:lang w:val="hy-AM"/>
        </w:rPr>
        <w:t>։</w:t>
      </w:r>
    </w:p>
    <w:p w:rsidR="00070C12" w:rsidRPr="007A1E50" w:rsidRDefault="00070C12" w:rsidP="00070C12">
      <w:pPr>
        <w:ind w:firstLine="567"/>
        <w:jc w:val="both"/>
        <w:rPr>
          <w:rFonts w:ascii="Arial Armenian" w:hAnsi="Arial Armenian" w:cs="GHEA Grapalat"/>
          <w:sz w:val="20"/>
          <w:szCs w:val="20"/>
          <w:lang w:val="hy-AM"/>
        </w:rPr>
      </w:pPr>
    </w:p>
    <w:p w:rsidR="00070C12" w:rsidRPr="007A1E50" w:rsidRDefault="00070C12" w:rsidP="00070C12">
      <w:pPr>
        <w:ind w:firstLine="567"/>
        <w:jc w:val="center"/>
        <w:rPr>
          <w:rFonts w:ascii="Arial Armenian" w:hAnsi="Arial Armenian" w:cs="GHEA Grapalat"/>
          <w:sz w:val="20"/>
          <w:szCs w:val="20"/>
          <w:lang w:val="hy-AM"/>
        </w:rPr>
      </w:pPr>
      <w:r w:rsidRPr="007A1E50">
        <w:rPr>
          <w:rFonts w:ascii="Arial Armenian" w:hAnsi="Arial Armenian" w:cs="GHEA Grapalat"/>
          <w:b/>
          <w:sz w:val="20"/>
          <w:szCs w:val="20"/>
          <w:lang w:val="hy-AM"/>
        </w:rPr>
        <w:t xml:space="preserve">3. </w:t>
      </w:r>
      <w:r w:rsidRPr="007A1E50">
        <w:rPr>
          <w:rFonts w:ascii="Arial Armenian" w:hAnsi="Arial Armenian" w:cs="Sylfaen"/>
          <w:b/>
          <w:sz w:val="20"/>
          <w:szCs w:val="20"/>
          <w:lang w:val="hy-AM"/>
        </w:rPr>
        <w:t>Ընկերության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հասցեն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բանկային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վավերապայմանները</w:t>
      </w:r>
      <w:r w:rsidRPr="007A1E50">
        <w:rPr>
          <w:rFonts w:ascii="Arial Armenian" w:hAnsi="Arial Armenian" w:cs="GHEA Grapalat"/>
          <w:b/>
          <w:sz w:val="20"/>
          <w:szCs w:val="20"/>
          <w:lang w:val="hy-AM"/>
        </w:rPr>
        <w:t>`</w:t>
      </w:r>
    </w:p>
    <w:p w:rsidR="00070C12" w:rsidRPr="007A1E50" w:rsidRDefault="00070C12" w:rsidP="00070C12">
      <w:pPr>
        <w:jc w:val="both"/>
        <w:rPr>
          <w:rFonts w:ascii="Arial Armenian" w:hAnsi="Arial Armenian" w:cs="GHEA Grapalat"/>
          <w:sz w:val="20"/>
          <w:szCs w:val="20"/>
          <w:u w:val="single"/>
          <w:lang w:val="hy-AM"/>
        </w:rPr>
      </w:pP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p>
    <w:p w:rsidR="00070C12" w:rsidRPr="007A1E50" w:rsidRDefault="00070C12" w:rsidP="00070C12">
      <w:pPr>
        <w:jc w:val="both"/>
        <w:rPr>
          <w:rFonts w:ascii="Arial Armenian" w:hAnsi="Arial Armenian"/>
          <w:sz w:val="18"/>
          <w:szCs w:val="18"/>
          <w:vertAlign w:val="superscript"/>
          <w:lang w:val="hy-AM"/>
        </w:rPr>
      </w:pP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ընկերության</w:t>
      </w: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անվանումը</w:t>
      </w:r>
    </w:p>
    <w:p w:rsidR="00070C12" w:rsidRPr="007A1E50" w:rsidRDefault="00070C12" w:rsidP="00070C12">
      <w:pPr>
        <w:jc w:val="both"/>
        <w:rPr>
          <w:rFonts w:ascii="Arial Armenian" w:hAnsi="Arial Armenian"/>
          <w:sz w:val="18"/>
          <w:szCs w:val="18"/>
          <w:u w:val="single"/>
          <w:vertAlign w:val="superscript"/>
          <w:lang w:val="hy-AM"/>
        </w:rPr>
      </w:pPr>
      <w:r w:rsidRPr="007A1E50">
        <w:rPr>
          <w:rFonts w:ascii="Arial Armenian" w:hAnsi="Arial Armenian"/>
          <w:sz w:val="18"/>
          <w:szCs w:val="18"/>
          <w:vertAlign w:val="superscript"/>
          <w:lang w:val="hy-AM"/>
        </w:rPr>
        <w:t xml:space="preserve"> </w:t>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p>
    <w:p w:rsidR="00070C12" w:rsidRPr="007A1E50" w:rsidRDefault="00070C12" w:rsidP="00070C12">
      <w:pPr>
        <w:jc w:val="both"/>
        <w:rPr>
          <w:rFonts w:ascii="Arial Armenian" w:hAnsi="Arial Armenian"/>
          <w:sz w:val="18"/>
          <w:szCs w:val="18"/>
          <w:vertAlign w:val="superscript"/>
          <w:lang w:val="hy-AM"/>
        </w:rPr>
      </w:pP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ընկերության</w:t>
      </w: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հասցեն</w:t>
      </w:r>
    </w:p>
    <w:p w:rsidR="00070C12" w:rsidRPr="007A1E50" w:rsidRDefault="00070C12" w:rsidP="00070C12">
      <w:pPr>
        <w:jc w:val="both"/>
        <w:rPr>
          <w:rFonts w:ascii="Arial Armenian" w:hAnsi="Arial Armenian"/>
          <w:sz w:val="18"/>
          <w:szCs w:val="18"/>
          <w:u w:val="single"/>
          <w:vertAlign w:val="superscript"/>
          <w:lang w:val="hy-AM"/>
        </w:rPr>
      </w:pP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p>
    <w:p w:rsidR="00070C12" w:rsidRPr="007A1E50" w:rsidRDefault="00070C12" w:rsidP="00070C12">
      <w:pPr>
        <w:jc w:val="both"/>
        <w:rPr>
          <w:rFonts w:ascii="Arial Armenian" w:hAnsi="Arial Armenian"/>
          <w:sz w:val="18"/>
          <w:szCs w:val="18"/>
          <w:vertAlign w:val="superscript"/>
          <w:lang w:val="hy-AM"/>
        </w:rPr>
      </w:pP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ընկերությանը</w:t>
      </w: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սպասարկող</w:t>
      </w: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բանկի</w:t>
      </w:r>
      <w:r w:rsidRPr="007A1E50">
        <w:rPr>
          <w:rFonts w:ascii="Arial Armenian" w:hAnsi="Arial Armenian"/>
          <w:sz w:val="18"/>
          <w:szCs w:val="18"/>
          <w:vertAlign w:val="superscript"/>
          <w:lang w:val="hy-AM"/>
        </w:rPr>
        <w:t xml:space="preserve"> </w:t>
      </w:r>
      <w:r w:rsidRPr="007A1E50">
        <w:rPr>
          <w:rFonts w:ascii="Arial Armenian" w:hAnsi="Arial Armenian" w:cs="Sylfaen"/>
          <w:sz w:val="18"/>
          <w:szCs w:val="18"/>
          <w:vertAlign w:val="superscript"/>
          <w:lang w:val="hy-AM"/>
        </w:rPr>
        <w:t>անվանումը</w:t>
      </w:r>
    </w:p>
    <w:p w:rsidR="00070C12" w:rsidRPr="007A1E50" w:rsidRDefault="00070C12" w:rsidP="00070C12">
      <w:pPr>
        <w:jc w:val="both"/>
        <w:rPr>
          <w:rFonts w:ascii="Arial Armenian" w:hAnsi="Arial Armenian"/>
          <w:sz w:val="18"/>
          <w:szCs w:val="18"/>
          <w:u w:val="single"/>
          <w:vertAlign w:val="superscript"/>
          <w:lang w:val="hy-AM"/>
        </w:rPr>
      </w:pP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r w:rsidRPr="007A1E50">
        <w:rPr>
          <w:rFonts w:ascii="Arial Armenian" w:hAnsi="Arial Armenian"/>
          <w:sz w:val="18"/>
          <w:szCs w:val="18"/>
          <w:u w:val="single"/>
          <w:vertAlign w:val="superscript"/>
          <w:lang w:val="hy-AM"/>
        </w:rPr>
        <w:tab/>
      </w:r>
    </w:p>
    <w:p w:rsidR="00070C12" w:rsidRPr="007A1E50" w:rsidRDefault="00070C12" w:rsidP="00070C12">
      <w:pPr>
        <w:jc w:val="both"/>
        <w:rPr>
          <w:rFonts w:ascii="Arial Armenian" w:hAnsi="Arial Armenian"/>
          <w:sz w:val="18"/>
          <w:szCs w:val="18"/>
          <w:u w:val="single"/>
          <w:vertAlign w:val="superscript"/>
          <w:lang w:val="hy-AM"/>
        </w:rPr>
      </w:pPr>
    </w:p>
    <w:p w:rsidR="00070C12" w:rsidRPr="007A1E50" w:rsidRDefault="00070C12" w:rsidP="00070C12">
      <w:pPr>
        <w:jc w:val="both"/>
        <w:rPr>
          <w:rFonts w:ascii="Arial Armenian" w:hAnsi="Arial Armenian"/>
          <w:sz w:val="20"/>
          <w:szCs w:val="20"/>
          <w:lang w:val="hy-AM"/>
        </w:rPr>
      </w:pPr>
      <w:r w:rsidRPr="007A1E50">
        <w:rPr>
          <w:rFonts w:ascii="Arial Armenian" w:hAnsi="Arial Armenian" w:cs="Sylfaen"/>
          <w:sz w:val="20"/>
          <w:szCs w:val="20"/>
          <w:lang w:val="hy-AM"/>
        </w:rPr>
        <w:t>Կ</w:t>
      </w:r>
      <w:r w:rsidRPr="007A1E50">
        <w:rPr>
          <w:rFonts w:ascii="Arial Armenian" w:hAnsi="Arial Armenian"/>
          <w:sz w:val="20"/>
          <w:szCs w:val="20"/>
          <w:lang w:val="hy-AM"/>
        </w:rPr>
        <w:t>.</w:t>
      </w:r>
      <w:r w:rsidRPr="007A1E50">
        <w:rPr>
          <w:rFonts w:ascii="Arial Armenian" w:hAnsi="Arial Armenian" w:cs="Sylfaen"/>
          <w:sz w:val="20"/>
          <w:szCs w:val="20"/>
          <w:lang w:val="hy-AM"/>
        </w:rPr>
        <w:t>Տ</w:t>
      </w:r>
    </w:p>
    <w:p w:rsidR="00070C12" w:rsidRPr="007A1E50" w:rsidRDefault="00070C12" w:rsidP="00070C12">
      <w:pPr>
        <w:jc w:val="both"/>
        <w:rPr>
          <w:rFonts w:ascii="Arial Armenian" w:hAnsi="Arial Armenian"/>
          <w:sz w:val="20"/>
          <w:szCs w:val="20"/>
          <w:lang w:val="hy-AM"/>
        </w:rPr>
      </w:pPr>
    </w:p>
    <w:p w:rsidR="00070C12" w:rsidRPr="007A1E50" w:rsidRDefault="00070C12" w:rsidP="00070C12">
      <w:pPr>
        <w:jc w:val="both"/>
        <w:rPr>
          <w:rFonts w:ascii="Arial Armenian" w:hAnsi="Arial Armenian"/>
          <w:sz w:val="20"/>
          <w:szCs w:val="20"/>
          <w:lang w:val="hy-AM"/>
        </w:rPr>
      </w:pPr>
      <w:r w:rsidRPr="007A1E50">
        <w:rPr>
          <w:rFonts w:ascii="Arial Armenian" w:hAnsi="Arial Armenian" w:cs="Sylfaen"/>
          <w:sz w:val="20"/>
          <w:szCs w:val="20"/>
          <w:lang w:val="hy-AM"/>
        </w:rPr>
        <w:t>Օր</w:t>
      </w:r>
      <w:r w:rsidRPr="007A1E50">
        <w:rPr>
          <w:rFonts w:ascii="Arial Armenian" w:hAnsi="Arial Armenian"/>
          <w:sz w:val="20"/>
          <w:szCs w:val="20"/>
          <w:lang w:val="hy-AM"/>
        </w:rPr>
        <w:t>/</w:t>
      </w:r>
      <w:r w:rsidRPr="007A1E50">
        <w:rPr>
          <w:rFonts w:ascii="Arial Armenian" w:hAnsi="Arial Armenian" w:cs="Sylfaen"/>
          <w:sz w:val="20"/>
          <w:szCs w:val="20"/>
          <w:lang w:val="hy-AM"/>
        </w:rPr>
        <w:t>ամիս</w:t>
      </w:r>
      <w:r w:rsidRPr="007A1E50">
        <w:rPr>
          <w:rFonts w:ascii="Arial Armenian" w:hAnsi="Arial Armenian"/>
          <w:sz w:val="20"/>
          <w:szCs w:val="20"/>
          <w:lang w:val="hy-AM"/>
        </w:rPr>
        <w:t>/</w:t>
      </w:r>
      <w:r w:rsidRPr="007A1E50">
        <w:rPr>
          <w:rFonts w:ascii="Arial Armenian" w:hAnsi="Arial Armenian" w:cs="Sylfaen"/>
          <w:sz w:val="20"/>
          <w:szCs w:val="20"/>
          <w:lang w:val="hy-AM"/>
        </w:rPr>
        <w:t>տարի</w:t>
      </w:r>
    </w:p>
    <w:p w:rsidR="00070C12" w:rsidRPr="007A1E50" w:rsidRDefault="00070C12" w:rsidP="00070C12">
      <w:pPr>
        <w:jc w:val="both"/>
        <w:rPr>
          <w:rFonts w:ascii="Arial Armenian" w:hAnsi="Arial Armenian"/>
          <w:sz w:val="18"/>
          <w:szCs w:val="18"/>
          <w:vertAlign w:val="superscript"/>
          <w:lang w:val="hy-AM"/>
        </w:rPr>
      </w:pPr>
    </w:p>
    <w:p w:rsidR="00070C12" w:rsidRPr="007A1E50" w:rsidRDefault="00070C12" w:rsidP="00070C12">
      <w:pPr>
        <w:jc w:val="both"/>
        <w:rPr>
          <w:rFonts w:ascii="Arial Armenian" w:hAnsi="Arial Armenian" w:cs="GHEA Grapalat"/>
          <w:i/>
          <w:sz w:val="18"/>
          <w:szCs w:val="18"/>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szCs w:val="16"/>
          <w:lang w:val="hy-AM"/>
        </w:rPr>
      </w:pPr>
      <w:r w:rsidRPr="007A1E50">
        <w:rPr>
          <w:rFonts w:ascii="Arial Armenian" w:hAnsi="Arial Armenian" w:cs="Sylfaen"/>
          <w:i/>
          <w:sz w:val="16"/>
          <w:szCs w:val="16"/>
          <w:lang w:val="hy-AM"/>
        </w:rPr>
        <w:t>* լրացվում</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է</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հանձնաժողովի</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քարտուղարի</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կողմից</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մինչև</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հրավերը</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տեղեկագրում</w:t>
      </w:r>
      <w:r w:rsidRPr="007A1E50">
        <w:rPr>
          <w:rFonts w:ascii="Arial Armenian" w:hAnsi="Arial Armenian"/>
          <w:i/>
          <w:sz w:val="16"/>
          <w:szCs w:val="16"/>
          <w:lang w:val="hy-AM"/>
        </w:rPr>
        <w:t xml:space="preserve"> </w:t>
      </w:r>
      <w:r w:rsidRPr="007A1E50">
        <w:rPr>
          <w:rFonts w:ascii="Arial Armenian" w:hAnsi="Arial Armenian" w:cs="Sylfaen"/>
          <w:i/>
          <w:sz w:val="16"/>
          <w:szCs w:val="16"/>
          <w:lang w:val="hy-AM"/>
        </w:rPr>
        <w:t>հրապարակելը</w:t>
      </w:r>
      <w:r w:rsidRPr="007A1E50">
        <w:rPr>
          <w:rFonts w:ascii="Arial Armenian" w:hAnsi="Arial Armenian"/>
          <w:i/>
          <w:sz w:val="16"/>
          <w:szCs w:val="16"/>
          <w:lang w:val="hy-AM"/>
        </w:rPr>
        <w:t>:</w:t>
      </w:r>
    </w:p>
    <w:p w:rsidR="00070C12" w:rsidRPr="007A1E50" w:rsidRDefault="00070C12" w:rsidP="00070C12">
      <w:pPr>
        <w:ind w:firstLine="567"/>
        <w:jc w:val="right"/>
        <w:rPr>
          <w:rFonts w:ascii="Arial Armenian" w:hAnsi="Arial Armenian"/>
          <w:b/>
          <w:sz w:val="20"/>
          <w:szCs w:val="20"/>
          <w:lang w:val="hy-AM"/>
        </w:rPr>
      </w:pPr>
      <w:r w:rsidRPr="007A1E50">
        <w:rPr>
          <w:rFonts w:ascii="Arial Armenian" w:hAnsi="Arial Armenian"/>
          <w:b/>
          <w:sz w:val="20"/>
          <w:szCs w:val="20"/>
          <w:lang w:val="hy-AM" w:eastAsia="ru-RU"/>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Sylfaen"/>
                <w:b/>
                <w:bCs/>
                <w:sz w:val="20"/>
                <w:szCs w:val="20"/>
                <w:lang w:val="hy-AM"/>
              </w:rPr>
            </w:pPr>
            <w:r w:rsidRPr="007A1E50">
              <w:rPr>
                <w:rFonts w:ascii="Arial Armenian" w:hAnsi="Arial Armenian" w:cs="Sylfaen"/>
                <w:sz w:val="20"/>
                <w:szCs w:val="20"/>
              </w:rPr>
              <w:lastRenderedPageBreak/>
              <w:t xml:space="preserve">1.                                                              </w:t>
            </w:r>
            <w:r w:rsidRPr="007A1E50">
              <w:rPr>
                <w:rFonts w:ascii="Arial Armenian" w:hAnsi="Arial Armenian" w:cs="Sylfaen"/>
                <w:b/>
                <w:bCs/>
                <w:sz w:val="20"/>
                <w:szCs w:val="20"/>
              </w:rPr>
              <w:t>ՎՃԱՐՄԱՆ</w:t>
            </w:r>
            <w:r w:rsidRPr="007A1E50">
              <w:rPr>
                <w:rFonts w:ascii="Arial Armenian" w:hAnsi="Arial Armenian" w:cs="Arial"/>
                <w:b/>
                <w:bCs/>
                <w:sz w:val="20"/>
                <w:szCs w:val="20"/>
              </w:rPr>
              <w:t xml:space="preserve"> </w:t>
            </w:r>
            <w:r w:rsidRPr="007A1E50">
              <w:rPr>
                <w:rFonts w:ascii="Arial Armenian" w:hAnsi="Arial Armenian" w:cs="Sylfaen"/>
                <w:b/>
                <w:bCs/>
                <w:sz w:val="20"/>
                <w:szCs w:val="20"/>
              </w:rPr>
              <w:t xml:space="preserve">ՊԱՀԱՆՋԱԳԻՐ* </w:t>
            </w:r>
          </w:p>
          <w:p w:rsidR="00070C12" w:rsidRPr="007A1E50" w:rsidRDefault="00070C12" w:rsidP="00070C12">
            <w:pPr>
              <w:jc w:val="center"/>
              <w:rPr>
                <w:rFonts w:ascii="Arial Armenian" w:hAnsi="Arial Armenian" w:cs="Arial"/>
                <w:bCs/>
                <w:i/>
                <w:sz w:val="20"/>
                <w:szCs w:val="20"/>
              </w:rPr>
            </w:pP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lang w:val="hy-AM"/>
              </w:rPr>
            </w:pPr>
            <w:r w:rsidRPr="007A1E50">
              <w:rPr>
                <w:rFonts w:ascii="Arial Armenian" w:hAnsi="Arial Armenian" w:cs="Sylfaen"/>
                <w:sz w:val="20"/>
                <w:szCs w:val="20"/>
                <w:lang w:val="hy-AM"/>
              </w:rPr>
              <w:t>2</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Թիվ </w:t>
            </w:r>
          </w:p>
        </w:tc>
      </w:tr>
      <w:tr w:rsidR="00070C12" w:rsidRPr="007A1E50" w:rsidTr="00070C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lang w:val="hy-AM"/>
              </w:rPr>
              <w:t>3</w:t>
            </w:r>
            <w:r w:rsidRPr="007A1E50">
              <w:rPr>
                <w:rFonts w:ascii="Arial Armenian" w:hAnsi="Arial Armenian" w:cs="Sylfaen"/>
                <w:sz w:val="20"/>
                <w:szCs w:val="20"/>
              </w:rPr>
              <w:t>.                                                         Ներկայացման</w:t>
            </w:r>
            <w:r w:rsidRPr="007A1E50">
              <w:rPr>
                <w:rFonts w:ascii="Arial Armenian" w:hAnsi="Arial Armenian" w:cs="Arial"/>
                <w:sz w:val="20"/>
                <w:szCs w:val="20"/>
              </w:rPr>
              <w:t xml:space="preserve"> </w:t>
            </w:r>
            <w:r w:rsidRPr="007A1E50">
              <w:rPr>
                <w:rFonts w:ascii="Arial Armenian" w:hAnsi="Arial Armenian" w:cs="Sylfaen"/>
                <w:sz w:val="20"/>
                <w:szCs w:val="20"/>
              </w:rPr>
              <w:t>ամսաթիվը</w:t>
            </w:r>
            <w:r w:rsidRPr="007A1E50">
              <w:rPr>
                <w:rFonts w:ascii="Arial Armenian" w:hAnsi="Arial Armenian" w:cs="Arial"/>
                <w:sz w:val="20"/>
                <w:szCs w:val="20"/>
              </w:rPr>
              <w:t xml:space="preserve">` </w:t>
            </w:r>
            <w:r w:rsidRPr="007A1E50">
              <w:rPr>
                <w:rFonts w:ascii="Arial Armenian" w:hAnsi="Arial Armenian" w:cs="Tahoma"/>
                <w:color w:val="000000"/>
                <w:sz w:val="20"/>
                <w:szCs w:val="20"/>
              </w:rPr>
              <w:t xml:space="preserve">"___" </w:t>
            </w:r>
            <w:r w:rsidRPr="007A1E50">
              <w:rPr>
                <w:rFonts w:ascii="Arial Armenian" w:hAnsi="Arial Armenian" w:cs="Sylfaen"/>
                <w:color w:val="000000"/>
                <w:sz w:val="20"/>
                <w:szCs w:val="20"/>
              </w:rPr>
              <w:t xml:space="preserve">___ </w:t>
            </w:r>
            <w:r w:rsidRPr="007A1E50">
              <w:rPr>
                <w:rFonts w:ascii="Arial Armenian" w:hAnsi="Arial Armenian" w:cs="Tahoma"/>
                <w:color w:val="000000"/>
                <w:sz w:val="20"/>
                <w:szCs w:val="20"/>
              </w:rPr>
              <w:t>20___</w:t>
            </w:r>
            <w:r w:rsidRPr="007A1E50">
              <w:rPr>
                <w:rFonts w:ascii="Arial Armenian" w:hAnsi="Arial Armenian" w:cs="Sylfaen"/>
                <w:color w:val="000000"/>
                <w:sz w:val="20"/>
                <w:szCs w:val="20"/>
              </w:rPr>
              <w:t>թ.</w:t>
            </w:r>
          </w:p>
        </w:tc>
      </w:tr>
      <w:tr w:rsidR="00070C12" w:rsidRPr="007A1E50" w:rsidTr="00070C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4</w:t>
            </w:r>
            <w:r w:rsidRPr="007A1E50">
              <w:rPr>
                <w:rFonts w:ascii="Arial Armenian" w:hAnsi="Arial Armenian" w:cs="Sylfaen"/>
                <w:sz w:val="20"/>
                <w:szCs w:val="20"/>
              </w:rPr>
              <w:t xml:space="preserve">. </w:t>
            </w:r>
            <w:r w:rsidRPr="007A1E50">
              <w:rPr>
                <w:rFonts w:ascii="Arial Armenian" w:hAnsi="Arial Armenian" w:cs="Sylfaen"/>
                <w:sz w:val="20"/>
                <w:szCs w:val="20"/>
                <w:lang w:val="hy-AM"/>
              </w:rPr>
              <w:t>Վճարողի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 </w:t>
            </w:r>
            <w:r w:rsidRPr="007A1E50">
              <w:rPr>
                <w:rFonts w:ascii="Arial Armenian" w:hAnsi="Arial Armenian" w:cs="Sylfaen"/>
                <w:sz w:val="20"/>
                <w:szCs w:val="20"/>
              </w:rPr>
              <w:t xml:space="preserve">(Ընկերություն </w:t>
            </w:r>
            <w:r w:rsidRPr="007A1E50">
              <w:rPr>
                <w:rFonts w:ascii="Arial Armenian" w:hAnsi="Arial Armenian" w:cs="Arial"/>
                <w:sz w:val="20"/>
                <w:szCs w:val="20"/>
              </w:rPr>
              <w:t>`</w:t>
            </w:r>
          </w:p>
        </w:tc>
      </w:tr>
      <w:tr w:rsidR="00070C12" w:rsidRPr="007A1E50" w:rsidTr="00070C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5</w:t>
            </w:r>
            <w:r w:rsidRPr="007A1E50">
              <w:rPr>
                <w:rFonts w:ascii="Arial Armenian" w:hAnsi="Arial Armenian" w:cs="Sylfaen"/>
                <w:sz w:val="20"/>
                <w:szCs w:val="20"/>
              </w:rPr>
              <w:t>. Վճարողի</w:t>
            </w:r>
            <w:r w:rsidRPr="007A1E50">
              <w:rPr>
                <w:rFonts w:ascii="Arial Armenian" w:hAnsi="Arial Armenian" w:cs="Sylfaen"/>
                <w:sz w:val="20"/>
                <w:szCs w:val="20"/>
                <w:lang w:val="hy-AM"/>
              </w:rPr>
              <w:t xml:space="preserve">ն սպասարկող Ֆինանսական կազմակերպություն </w:t>
            </w:r>
            <w:r w:rsidRPr="007A1E50">
              <w:rPr>
                <w:rFonts w:ascii="Arial Armenian" w:hAnsi="Arial Armenian" w:cs="Sylfaen"/>
                <w:sz w:val="20"/>
                <w:szCs w:val="20"/>
              </w:rPr>
              <w:t>(</w:t>
            </w:r>
            <w:r w:rsidRPr="007A1E50">
              <w:rPr>
                <w:rFonts w:ascii="Arial Armenian" w:hAnsi="Arial Armenian" w:cs="Arial"/>
                <w:sz w:val="20"/>
                <w:szCs w:val="20"/>
              </w:rPr>
              <w:t xml:space="preserve"> </w:t>
            </w:r>
            <w:r w:rsidRPr="007A1E50">
              <w:rPr>
                <w:rFonts w:ascii="Arial Armenian" w:hAnsi="Arial Armenian" w:cs="Sylfaen"/>
                <w:sz w:val="20"/>
                <w:szCs w:val="20"/>
              </w:rPr>
              <w:t>բանկ)</w:t>
            </w:r>
            <w:r w:rsidRPr="007A1E50">
              <w:rPr>
                <w:rFonts w:ascii="Arial Armenian" w:hAnsi="Arial Armenian" w:cs="Arial"/>
                <w:sz w:val="20"/>
                <w:szCs w:val="20"/>
              </w:rPr>
              <w:t>`</w:t>
            </w:r>
          </w:p>
        </w:tc>
      </w:tr>
      <w:tr w:rsidR="00070C12" w:rsidRPr="007A1E50" w:rsidTr="00070C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6</w:t>
            </w:r>
            <w:r w:rsidRPr="007A1E50">
              <w:rPr>
                <w:rFonts w:ascii="Arial Armenian" w:hAnsi="Arial Armenian" w:cs="Sylfaen"/>
                <w:sz w:val="20"/>
                <w:szCs w:val="20"/>
              </w:rPr>
              <w:t>. Վճարողի</w:t>
            </w:r>
            <w:r w:rsidRPr="007A1E50">
              <w:rPr>
                <w:rFonts w:ascii="Arial Armenian" w:hAnsi="Arial Armenian" w:cs="Sylfaen"/>
                <w:sz w:val="20"/>
                <w:szCs w:val="20"/>
                <w:lang w:val="hy-AM"/>
              </w:rPr>
              <w:t xml:space="preserve"> </w:t>
            </w:r>
            <w:r w:rsidRPr="007A1E50">
              <w:rPr>
                <w:rFonts w:ascii="Arial Armenian" w:hAnsi="Arial Armenian" w:cs="Sylfaen"/>
                <w:sz w:val="20"/>
                <w:szCs w:val="20"/>
              </w:rPr>
              <w:t>հաշվի</w:t>
            </w:r>
            <w:r w:rsidRPr="007A1E50">
              <w:rPr>
                <w:rFonts w:ascii="Arial Armenian" w:hAnsi="Arial Armenian" w:cs="Arial"/>
                <w:sz w:val="20"/>
                <w:szCs w:val="20"/>
              </w:rPr>
              <w:t xml:space="preserve"> </w:t>
            </w:r>
            <w:r w:rsidRPr="007A1E50">
              <w:rPr>
                <w:rFonts w:ascii="Arial Armenian" w:hAnsi="Arial Armenian" w:cs="Sylfaen"/>
                <w:sz w:val="20"/>
                <w:szCs w:val="20"/>
              </w:rPr>
              <w:t>համարը</w:t>
            </w:r>
            <w:r w:rsidRPr="007A1E50">
              <w:rPr>
                <w:rFonts w:ascii="Arial Armenian" w:hAnsi="Arial Armenian" w:cs="Arial"/>
                <w:sz w:val="20"/>
                <w:szCs w:val="20"/>
              </w:rPr>
              <w:t>`</w:t>
            </w: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7</w:t>
            </w:r>
            <w:r w:rsidRPr="007A1E50">
              <w:rPr>
                <w:rFonts w:ascii="Arial Armenian" w:hAnsi="Arial Armenian" w:cs="Sylfaen"/>
                <w:sz w:val="20"/>
                <w:szCs w:val="20"/>
              </w:rPr>
              <w:t>. Վճարողի</w:t>
            </w:r>
            <w:r w:rsidRPr="007A1E50">
              <w:rPr>
                <w:rFonts w:ascii="Arial Armenian" w:hAnsi="Arial Armenian" w:cs="Arial"/>
                <w:sz w:val="20"/>
                <w:szCs w:val="20"/>
              </w:rPr>
              <w:t xml:space="preserve"> </w:t>
            </w:r>
            <w:r w:rsidRPr="007A1E50">
              <w:rPr>
                <w:rFonts w:ascii="Arial Armenian" w:hAnsi="Arial Armenian" w:cs="Sylfaen"/>
                <w:sz w:val="20"/>
                <w:szCs w:val="20"/>
              </w:rPr>
              <w:t>ՀՎՀՀ</w:t>
            </w:r>
            <w:r w:rsidRPr="007A1E50">
              <w:rPr>
                <w:rFonts w:ascii="Arial Armenian" w:hAnsi="Arial Armenian" w:cs="Arial"/>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8</w:t>
            </w:r>
            <w:r w:rsidRPr="007A1E50">
              <w:rPr>
                <w:rFonts w:ascii="Arial Armenian" w:hAnsi="Arial Armenian" w:cs="Sylfaen"/>
                <w:sz w:val="20"/>
                <w:szCs w:val="20"/>
              </w:rPr>
              <w:t>. Վճարողի</w:t>
            </w:r>
            <w:r w:rsidRPr="007A1E50">
              <w:rPr>
                <w:rFonts w:ascii="Arial Armenian" w:hAnsi="Arial Armenian" w:cs="Arial"/>
                <w:sz w:val="20"/>
                <w:szCs w:val="20"/>
              </w:rPr>
              <w:t xml:space="preserve"> </w:t>
            </w:r>
            <w:r w:rsidRPr="007A1E50">
              <w:rPr>
                <w:rFonts w:ascii="Arial Armenian" w:hAnsi="Arial Armenian" w:cs="Sylfaen"/>
                <w:sz w:val="20"/>
                <w:szCs w:val="20"/>
              </w:rPr>
              <w:t>ՀԾՀ</w:t>
            </w:r>
            <w:r w:rsidRPr="007A1E50">
              <w:rPr>
                <w:rFonts w:ascii="Arial Armenian" w:hAnsi="Arial Armenian" w:cs="Arial"/>
                <w:sz w:val="20"/>
                <w:szCs w:val="20"/>
              </w:rPr>
              <w:t>`</w:t>
            </w: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9</w:t>
            </w:r>
            <w:r w:rsidRPr="007A1E50">
              <w:rPr>
                <w:rFonts w:ascii="Arial Armenian" w:hAnsi="Arial Armenian" w:cs="Sylfaen"/>
                <w:sz w:val="20"/>
                <w:szCs w:val="20"/>
              </w:rPr>
              <w:t>. Շահառու</w:t>
            </w:r>
            <w:r w:rsidRPr="007A1E50">
              <w:rPr>
                <w:rFonts w:ascii="Arial Armenian" w:hAnsi="Arial Armenian" w:cs="Sylfaen"/>
                <w:sz w:val="20"/>
                <w:szCs w:val="20"/>
                <w:lang w:val="hy-AM"/>
              </w:rPr>
              <w:t>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 </w:t>
            </w:r>
            <w:r w:rsidRPr="007A1E50">
              <w:rPr>
                <w:rFonts w:ascii="Arial Armenian" w:hAnsi="Arial Armenian" w:cs="Arial"/>
                <w:sz w:val="20"/>
                <w:szCs w:val="20"/>
              </w:rPr>
              <w:t>`</w:t>
            </w: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lang w:val="ru-RU"/>
              </w:rPr>
            </w:pPr>
            <w:r w:rsidRPr="007A1E50">
              <w:rPr>
                <w:rFonts w:ascii="Arial Armenian" w:hAnsi="Arial Armenian" w:cs="Sylfaen"/>
                <w:sz w:val="20"/>
                <w:szCs w:val="20"/>
                <w:lang w:val="ru-RU"/>
              </w:rPr>
              <w:t xml:space="preserve">10. </w:t>
            </w:r>
            <w:r w:rsidRPr="007A1E50">
              <w:rPr>
                <w:rFonts w:ascii="Arial Armenian" w:hAnsi="Arial Armenian" w:cs="Sylfaen"/>
                <w:sz w:val="20"/>
                <w:szCs w:val="20"/>
              </w:rPr>
              <w:t xml:space="preserve"> Շահառուի</w:t>
            </w:r>
            <w:r w:rsidRPr="007A1E50">
              <w:rPr>
                <w:rFonts w:ascii="Arial Armenian" w:hAnsi="Arial Armenian" w:cs="Arial"/>
                <w:sz w:val="20"/>
                <w:szCs w:val="20"/>
              </w:rPr>
              <w:t xml:space="preserve"> </w:t>
            </w:r>
            <w:r w:rsidRPr="007A1E50">
              <w:rPr>
                <w:rFonts w:ascii="Arial Armenian" w:hAnsi="Arial Armenian" w:cs="Sylfaen"/>
                <w:sz w:val="20"/>
                <w:szCs w:val="20"/>
              </w:rPr>
              <w:t xml:space="preserve"> ՀԾՀ</w:t>
            </w:r>
            <w:r w:rsidRPr="007A1E50">
              <w:rPr>
                <w:rFonts w:ascii="Arial Armenian" w:hAnsi="Arial Armenian" w:cs="Sylfaen"/>
                <w:sz w:val="20"/>
                <w:szCs w:val="20"/>
                <w:lang w:val="ru-RU"/>
              </w:rPr>
              <w:t xml:space="preserve"> (</w:t>
            </w:r>
            <w:r w:rsidRPr="007A1E50">
              <w:rPr>
                <w:rFonts w:ascii="Arial Armenian" w:hAnsi="Arial Armenian" w:cs="Sylfaen"/>
                <w:sz w:val="20"/>
                <w:szCs w:val="20"/>
                <w:lang w:val="hy-AM"/>
              </w:rPr>
              <w:t>չի լրացվում</w:t>
            </w:r>
            <w:r w:rsidRPr="007A1E50">
              <w:rPr>
                <w:rFonts w:ascii="Arial Armenian" w:hAnsi="Arial Armenian" w:cs="Sylfaen"/>
                <w:sz w:val="20"/>
                <w:szCs w:val="20"/>
                <w:lang w:val="ru-RU"/>
              </w:rPr>
              <w:t>)</w:t>
            </w:r>
          </w:p>
        </w:tc>
      </w:tr>
      <w:tr w:rsidR="00070C12" w:rsidRPr="007A1E50" w:rsidTr="00070C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11</w:t>
            </w:r>
            <w:r w:rsidRPr="007A1E50">
              <w:rPr>
                <w:rFonts w:ascii="Arial Armenian" w:hAnsi="Arial Armenian" w:cs="Sylfaen"/>
                <w:sz w:val="20"/>
                <w:szCs w:val="20"/>
              </w:rPr>
              <w:t>. Շահառուի</w:t>
            </w:r>
            <w:r w:rsidRPr="007A1E50">
              <w:rPr>
                <w:rFonts w:ascii="Arial Armenian" w:hAnsi="Arial Armenian" w:cs="Arial"/>
                <w:sz w:val="20"/>
                <w:szCs w:val="20"/>
              </w:rPr>
              <w:t xml:space="preserve"> </w:t>
            </w:r>
            <w:r w:rsidRPr="007A1E50">
              <w:rPr>
                <w:rFonts w:ascii="Arial Armenian" w:hAnsi="Arial Armenian" w:cs="Sylfaen"/>
                <w:sz w:val="20"/>
                <w:szCs w:val="20"/>
              </w:rPr>
              <w:t>ՀՎՀՀ</w:t>
            </w:r>
            <w:r w:rsidRPr="007A1E50">
              <w:rPr>
                <w:rFonts w:ascii="Arial Armenian" w:hAnsi="Arial Armenian" w:cs="Arial"/>
                <w:sz w:val="20"/>
                <w:szCs w:val="20"/>
              </w:rPr>
              <w:t>`</w:t>
            </w:r>
          </w:p>
        </w:tc>
      </w:tr>
      <w:tr w:rsidR="00070C12" w:rsidRPr="007A1E50" w:rsidTr="00070C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2</w:t>
            </w:r>
            <w:r w:rsidRPr="007A1E50">
              <w:rPr>
                <w:rFonts w:ascii="Arial Armenian" w:hAnsi="Arial Armenian" w:cs="Sylfaen"/>
                <w:sz w:val="20"/>
                <w:szCs w:val="20"/>
              </w:rPr>
              <w:t>.Շահառուի</w:t>
            </w:r>
            <w:r w:rsidRPr="007A1E50">
              <w:rPr>
                <w:rFonts w:ascii="Arial Armenian" w:hAnsi="Arial Armenian" w:cs="Sylfaen"/>
                <w:sz w:val="20"/>
                <w:szCs w:val="20"/>
                <w:lang w:val="hy-AM"/>
              </w:rPr>
              <w:t>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 xml:space="preserve"> սպասարկող Ֆինանսական կազմակերպություն</w:t>
            </w:r>
            <w:r w:rsidRPr="007A1E50">
              <w:rPr>
                <w:rFonts w:ascii="Arial Armenian" w:hAnsi="Arial Armenian" w:cs="Sylfaen"/>
                <w:sz w:val="20"/>
                <w:szCs w:val="20"/>
              </w:rPr>
              <w:t xml:space="preserve"> (բանկ)</w:t>
            </w:r>
            <w:r w:rsidRPr="007A1E50">
              <w:rPr>
                <w:rFonts w:ascii="Arial Armenian" w:hAnsi="Arial Armenian" w:cs="Arial"/>
                <w:sz w:val="20"/>
                <w:szCs w:val="20"/>
              </w:rPr>
              <w:t>`</w:t>
            </w:r>
          </w:p>
        </w:tc>
      </w:tr>
      <w:tr w:rsidR="00070C12" w:rsidRPr="007A1E50" w:rsidTr="00070C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3</w:t>
            </w:r>
            <w:r w:rsidRPr="007A1E50">
              <w:rPr>
                <w:rFonts w:ascii="Arial Armenian" w:hAnsi="Arial Armenian" w:cs="Sylfaen"/>
                <w:sz w:val="20"/>
                <w:szCs w:val="20"/>
              </w:rPr>
              <w:t>.Շահառուի</w:t>
            </w:r>
            <w:r w:rsidRPr="007A1E50">
              <w:rPr>
                <w:rFonts w:ascii="Arial Armenian" w:hAnsi="Arial Armenian" w:cs="Arial"/>
                <w:sz w:val="20"/>
                <w:szCs w:val="20"/>
              </w:rPr>
              <w:t xml:space="preserve"> </w:t>
            </w:r>
            <w:r w:rsidRPr="007A1E50">
              <w:rPr>
                <w:rFonts w:ascii="Arial Armenian" w:hAnsi="Arial Armenian" w:cs="Sylfaen"/>
                <w:sz w:val="20"/>
                <w:szCs w:val="20"/>
              </w:rPr>
              <w:t>հաշվի</w:t>
            </w:r>
            <w:r w:rsidRPr="007A1E50">
              <w:rPr>
                <w:rFonts w:ascii="Arial Armenian" w:hAnsi="Arial Armenian" w:cs="Arial"/>
                <w:sz w:val="20"/>
                <w:szCs w:val="20"/>
              </w:rPr>
              <w:t xml:space="preserve"> </w:t>
            </w:r>
            <w:r w:rsidRPr="007A1E50">
              <w:rPr>
                <w:rFonts w:ascii="Arial Armenian" w:hAnsi="Arial Armenian" w:cs="Sylfaen"/>
                <w:sz w:val="20"/>
                <w:szCs w:val="20"/>
              </w:rPr>
              <w:t>համարը</w:t>
            </w:r>
            <w:r w:rsidRPr="007A1E50">
              <w:rPr>
                <w:rFonts w:ascii="Arial Armenian" w:hAnsi="Arial Armenian" w:cs="Arial"/>
                <w:sz w:val="20"/>
                <w:szCs w:val="20"/>
              </w:rPr>
              <w:t xml:space="preserve"> (</w:t>
            </w:r>
            <w:r w:rsidRPr="007A1E50">
              <w:rPr>
                <w:rFonts w:ascii="Arial Armenian" w:hAnsi="Arial Armenian" w:cs="Sylfaen"/>
                <w:sz w:val="20"/>
                <w:szCs w:val="20"/>
              </w:rPr>
              <w:t>հշ</w:t>
            </w:r>
            <w:r w:rsidRPr="007A1E50">
              <w:rPr>
                <w:rFonts w:ascii="Arial Armenian" w:hAnsi="Arial Armenian" w:cs="Arial"/>
                <w:sz w:val="20"/>
                <w:szCs w:val="20"/>
              </w:rPr>
              <w:t>.N)</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4</w:t>
            </w:r>
            <w:r w:rsidRPr="007A1E50">
              <w:rPr>
                <w:rFonts w:ascii="Arial Armenian" w:hAnsi="Arial Armenian" w:cs="Sylfaen"/>
                <w:sz w:val="20"/>
                <w:szCs w:val="20"/>
              </w:rPr>
              <w:t>.Գումարը</w:t>
            </w:r>
            <w:r w:rsidRPr="007A1E50">
              <w:rPr>
                <w:rFonts w:ascii="Arial Armenian" w:hAnsi="Arial Armenian" w:cs="Arial"/>
                <w:sz w:val="20"/>
                <w:szCs w:val="20"/>
              </w:rPr>
              <w:t xml:space="preserve"> </w:t>
            </w:r>
            <w:r w:rsidRPr="007A1E50">
              <w:rPr>
                <w:rFonts w:ascii="Arial Armenian" w:hAnsi="Arial Armenian" w:cs="Arial"/>
                <w:sz w:val="20"/>
                <w:szCs w:val="20"/>
                <w:lang w:val="ru-RU"/>
              </w:rPr>
              <w:t>(</w:t>
            </w:r>
            <w:r w:rsidRPr="007A1E50">
              <w:rPr>
                <w:rFonts w:ascii="Arial Armenian" w:hAnsi="Arial Armenian" w:cs="Sylfaen"/>
                <w:sz w:val="20"/>
                <w:szCs w:val="20"/>
              </w:rPr>
              <w:t>թվերով</w:t>
            </w:r>
            <w:r w:rsidRPr="007A1E50">
              <w:rPr>
                <w:rFonts w:ascii="Arial Armenian" w:hAnsi="Arial Armenian" w:cs="Arial"/>
                <w:sz w:val="20"/>
                <w:szCs w:val="20"/>
              </w:rPr>
              <w:t xml:space="preserve"> </w:t>
            </w:r>
            <w:r w:rsidRPr="007A1E50">
              <w:rPr>
                <w:rFonts w:ascii="Arial Armenian" w:hAnsi="Arial Armenian" w:cs="Sylfaen"/>
                <w:sz w:val="20"/>
                <w:szCs w:val="20"/>
              </w:rPr>
              <w:t>և</w:t>
            </w:r>
            <w:r w:rsidRPr="007A1E50">
              <w:rPr>
                <w:rFonts w:ascii="Arial Armenian" w:hAnsi="Arial Armenian" w:cs="Arial"/>
                <w:sz w:val="20"/>
                <w:szCs w:val="20"/>
              </w:rPr>
              <w:t xml:space="preserve"> </w:t>
            </w:r>
            <w:r w:rsidRPr="007A1E50">
              <w:rPr>
                <w:rFonts w:ascii="Arial Armenian" w:hAnsi="Arial Armenian" w:cs="Sylfaen"/>
                <w:sz w:val="20"/>
                <w:szCs w:val="20"/>
              </w:rPr>
              <w:t>բառերով</w:t>
            </w:r>
            <w:r w:rsidRPr="007A1E50">
              <w:rPr>
                <w:rFonts w:ascii="Arial Armenian" w:hAnsi="Arial Armenian" w:cs="Sylfaen"/>
                <w:sz w:val="20"/>
                <w:szCs w:val="20"/>
                <w:lang w:val="ru-RU"/>
              </w:rPr>
              <w:t>)</w:t>
            </w:r>
            <w:r w:rsidRPr="007A1E50">
              <w:rPr>
                <w:rFonts w:ascii="Arial Armenian" w:hAnsi="Arial Armenian" w:cs="Arial"/>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15. </w:t>
            </w:r>
            <w:r w:rsidRPr="007A1E50">
              <w:rPr>
                <w:rFonts w:ascii="Arial Armenian" w:hAnsi="Arial Armenian" w:cs="Sylfaen"/>
                <w:sz w:val="20"/>
                <w:szCs w:val="20"/>
                <w:lang w:val="hy-AM"/>
              </w:rPr>
              <w:t xml:space="preserve">Ակցեպտավորված գումարը՝ </w:t>
            </w:r>
            <w:r w:rsidRPr="007A1E50">
              <w:rPr>
                <w:rFonts w:ascii="Arial Armenian" w:hAnsi="Arial Armenian" w:cs="Sylfaen"/>
                <w:sz w:val="20"/>
                <w:szCs w:val="20"/>
              </w:rPr>
              <w:t xml:space="preserve"> (թվերով</w:t>
            </w:r>
            <w:r w:rsidRPr="007A1E50">
              <w:rPr>
                <w:rFonts w:ascii="Arial Armenian" w:hAnsi="Arial Armenian" w:cs="Arial"/>
                <w:sz w:val="20"/>
                <w:szCs w:val="20"/>
              </w:rPr>
              <w:t xml:space="preserve"> </w:t>
            </w:r>
            <w:r w:rsidRPr="007A1E50">
              <w:rPr>
                <w:rFonts w:ascii="Arial Armenian" w:hAnsi="Arial Armenian" w:cs="Sylfaen"/>
                <w:sz w:val="20"/>
                <w:szCs w:val="20"/>
              </w:rPr>
              <w:t>և</w:t>
            </w:r>
            <w:r w:rsidRPr="007A1E50">
              <w:rPr>
                <w:rFonts w:ascii="Arial Armenian" w:hAnsi="Arial Armenian" w:cs="Arial"/>
                <w:sz w:val="20"/>
                <w:szCs w:val="20"/>
              </w:rPr>
              <w:t xml:space="preserve"> </w:t>
            </w:r>
            <w:r w:rsidRPr="007A1E50">
              <w:rPr>
                <w:rFonts w:ascii="Arial Armenian" w:hAnsi="Arial Armenian" w:cs="Sylfaen"/>
                <w:sz w:val="20"/>
                <w:szCs w:val="20"/>
              </w:rPr>
              <w:t>բառերով)</w:t>
            </w:r>
            <w:r w:rsidRPr="007A1E50">
              <w:rPr>
                <w:rFonts w:ascii="Arial Armenian" w:hAnsi="Arial Armenian" w:cs="Sylfaen"/>
                <w:sz w:val="20"/>
                <w:szCs w:val="20"/>
                <w:lang w:val="hy-AM"/>
              </w:rPr>
              <w:t xml:space="preserve">  </w:t>
            </w:r>
            <w:r w:rsidRPr="007A1E50">
              <w:rPr>
                <w:rFonts w:ascii="Arial Armenian" w:hAnsi="Arial Armenian" w:cs="Sylfaen"/>
                <w:sz w:val="20"/>
                <w:szCs w:val="20"/>
              </w:rPr>
              <w:t>(</w:t>
            </w:r>
            <w:r w:rsidRPr="007A1E50">
              <w:rPr>
                <w:rFonts w:ascii="Arial Armenian" w:hAnsi="Arial Armenian" w:cs="Sylfaen"/>
                <w:sz w:val="20"/>
                <w:szCs w:val="20"/>
                <w:lang w:val="hy-AM"/>
              </w:rPr>
              <w:t>նախատեսված է նշված գումարի մասնակի ակցեպտի համար, որը չի կիրառվում</w:t>
            </w:r>
            <w:r w:rsidRPr="007A1E50">
              <w:rPr>
                <w:rFonts w:ascii="Arial Armenian" w:hAnsi="Arial Armenian" w:cs="Sylfaen"/>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ru-RU"/>
              </w:rPr>
              <w:t>6</w:t>
            </w:r>
            <w:r w:rsidRPr="007A1E50">
              <w:rPr>
                <w:rFonts w:ascii="Arial Armenian" w:hAnsi="Arial Armenian" w:cs="Sylfaen"/>
                <w:sz w:val="20"/>
                <w:szCs w:val="20"/>
              </w:rPr>
              <w:t>.Արժույթը</w:t>
            </w:r>
            <w:r w:rsidRPr="007A1E50">
              <w:rPr>
                <w:rFonts w:ascii="Arial Armenian" w:hAnsi="Arial Armenian" w:cs="Arial"/>
                <w:sz w:val="20"/>
                <w:szCs w:val="20"/>
              </w:rPr>
              <w:t xml:space="preserve"> (</w:t>
            </w:r>
            <w:r w:rsidRPr="007A1E50">
              <w:rPr>
                <w:rFonts w:ascii="Arial Armenian" w:hAnsi="Arial Armenian" w:cs="Sylfaen"/>
                <w:sz w:val="20"/>
                <w:szCs w:val="20"/>
              </w:rPr>
              <w:t>բառերով</w:t>
            </w:r>
            <w:r w:rsidRPr="007A1E50">
              <w:rPr>
                <w:rFonts w:ascii="Arial Armenian" w:hAnsi="Arial Armenian" w:cs="Arial"/>
                <w:sz w:val="20"/>
                <w:szCs w:val="20"/>
              </w:rPr>
              <w:t xml:space="preserve"> </w:t>
            </w:r>
            <w:r w:rsidRPr="007A1E50">
              <w:rPr>
                <w:rFonts w:ascii="Arial Armenian" w:hAnsi="Arial Armenian" w:cs="Sylfaen"/>
                <w:sz w:val="20"/>
                <w:szCs w:val="20"/>
              </w:rPr>
              <w:t>և</w:t>
            </w:r>
            <w:r w:rsidRPr="007A1E50">
              <w:rPr>
                <w:rFonts w:ascii="Arial Armenian" w:hAnsi="Arial Armenian" w:cs="Arial"/>
                <w:sz w:val="20"/>
                <w:szCs w:val="20"/>
              </w:rPr>
              <w:t xml:space="preserve"> </w:t>
            </w:r>
            <w:r w:rsidRPr="007A1E50">
              <w:rPr>
                <w:rFonts w:ascii="Arial Armenian" w:hAnsi="Arial Armenian" w:cs="Sylfaen"/>
                <w:sz w:val="20"/>
                <w:szCs w:val="20"/>
              </w:rPr>
              <w:t>կոդով</w:t>
            </w:r>
            <w:r w:rsidRPr="007A1E50">
              <w:rPr>
                <w:rFonts w:ascii="Arial Armenian" w:hAnsi="Arial Armenian" w:cs="Arial"/>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lang w:val="hy-AM"/>
              </w:rPr>
            </w:pPr>
            <w:r w:rsidRPr="007A1E50">
              <w:rPr>
                <w:rFonts w:ascii="Arial Armenian" w:hAnsi="Arial Armenian" w:cs="Sylfaen"/>
                <w:sz w:val="20"/>
                <w:szCs w:val="20"/>
              </w:rPr>
              <w:t>1</w:t>
            </w:r>
            <w:r w:rsidRPr="007A1E50">
              <w:rPr>
                <w:rFonts w:ascii="Arial Armenian" w:hAnsi="Arial Armenian" w:cs="Sylfaen"/>
                <w:sz w:val="20"/>
                <w:szCs w:val="20"/>
                <w:lang w:val="hy-AM"/>
              </w:rPr>
              <w:t>7</w:t>
            </w:r>
            <w:r w:rsidRPr="007A1E50">
              <w:rPr>
                <w:rFonts w:ascii="Arial Armenian" w:hAnsi="Arial Armenian" w:cs="Sylfaen"/>
                <w:sz w:val="20"/>
                <w:szCs w:val="20"/>
              </w:rPr>
              <w:t>.Գործարքի</w:t>
            </w:r>
            <w:r w:rsidRPr="007A1E50">
              <w:rPr>
                <w:rFonts w:ascii="Arial Armenian" w:hAnsi="Arial Armenian" w:cs="Arial"/>
                <w:sz w:val="20"/>
                <w:szCs w:val="20"/>
              </w:rPr>
              <w:t xml:space="preserve"> (</w:t>
            </w:r>
            <w:r w:rsidRPr="007A1E50">
              <w:rPr>
                <w:rFonts w:ascii="Arial Armenian" w:hAnsi="Arial Armenian" w:cs="Sylfaen"/>
                <w:sz w:val="20"/>
                <w:szCs w:val="20"/>
              </w:rPr>
              <w:t>վճարման</w:t>
            </w:r>
            <w:r w:rsidRPr="007A1E50">
              <w:rPr>
                <w:rFonts w:ascii="Arial Armenian" w:hAnsi="Arial Armenian" w:cs="Arial"/>
                <w:sz w:val="20"/>
                <w:szCs w:val="20"/>
              </w:rPr>
              <w:t xml:space="preserve">) </w:t>
            </w:r>
            <w:r w:rsidRPr="007A1E50">
              <w:rPr>
                <w:rFonts w:ascii="Arial Armenian" w:hAnsi="Arial Armenian" w:cs="Sylfaen"/>
                <w:sz w:val="20"/>
                <w:szCs w:val="20"/>
              </w:rPr>
              <w:t>նպատակը</w:t>
            </w:r>
            <w:r w:rsidRPr="007A1E50">
              <w:rPr>
                <w:rFonts w:ascii="Arial Armenian" w:hAnsi="Arial Armenian" w:cs="Arial"/>
                <w:sz w:val="20"/>
                <w:szCs w:val="20"/>
              </w:rPr>
              <w:t>`</w:t>
            </w:r>
            <w:r w:rsidRPr="007A1E50">
              <w:rPr>
                <w:rFonts w:ascii="Arial Armenian" w:hAnsi="Arial Armenian" w:cs="Arial"/>
                <w:sz w:val="20"/>
                <w:szCs w:val="20"/>
                <w:lang w:val="hy-AM"/>
              </w:rPr>
              <w:t xml:space="preserve">  </w:t>
            </w:r>
            <w:r w:rsidRPr="007A1E50">
              <w:rPr>
                <w:rFonts w:ascii="Arial Armenian" w:hAnsi="Arial Armenian" w:cs="Sylfaen"/>
                <w:bCs/>
                <w:i/>
                <w:sz w:val="20"/>
                <w:szCs w:val="20"/>
              </w:rPr>
              <w:t>(որակավորման ապահովմ</w:t>
            </w:r>
            <w:r w:rsidRPr="007A1E50">
              <w:rPr>
                <w:rFonts w:ascii="Arial Armenian" w:hAnsi="Arial Armenian" w:cs="Sylfaen"/>
                <w:bCs/>
                <w:i/>
                <w:sz w:val="20"/>
                <w:szCs w:val="20"/>
                <w:lang w:val="hy-AM"/>
              </w:rPr>
              <w:t>ան համար</w:t>
            </w:r>
            <w:r w:rsidRPr="007A1E50">
              <w:rPr>
                <w:rFonts w:ascii="Arial Armenian" w:hAnsi="Arial Armenian" w:cs="Sylfaen"/>
                <w:bCs/>
                <w:i/>
                <w:sz w:val="20"/>
                <w:szCs w:val="20"/>
              </w:rPr>
              <w:t>)</w:t>
            </w:r>
          </w:p>
        </w:tc>
      </w:tr>
      <w:tr w:rsidR="00070C12" w:rsidRPr="007A1E50" w:rsidTr="00070C12">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8</w:t>
            </w:r>
            <w:r w:rsidRPr="007A1E50">
              <w:rPr>
                <w:rFonts w:ascii="Arial Armenian" w:hAnsi="Arial Armenian" w:cs="Sylfaen"/>
                <w:sz w:val="20"/>
                <w:szCs w:val="20"/>
              </w:rPr>
              <w:t xml:space="preserve">. </w:t>
            </w:r>
            <w:r w:rsidRPr="007A1E50">
              <w:rPr>
                <w:rFonts w:ascii="Arial Armenian" w:hAnsi="Arial Armenian" w:cs="Sylfaen"/>
                <w:sz w:val="20"/>
                <w:szCs w:val="20"/>
                <w:lang w:val="hy-AM"/>
              </w:rPr>
              <w:t xml:space="preserve">Վճարման կատարման հիմքերը՝ </w:t>
            </w:r>
            <w:r w:rsidRPr="007A1E50">
              <w:rPr>
                <w:rFonts w:ascii="Arial Armenian" w:hAnsi="Arial Armenian" w:cs="Sylfaen"/>
                <w:sz w:val="20"/>
                <w:szCs w:val="20"/>
              </w:rPr>
              <w:t>(</w:t>
            </w:r>
            <w:r w:rsidRPr="007A1E50">
              <w:rPr>
                <w:rFonts w:ascii="Arial Armenian" w:hAnsi="Arial Armenian" w:cs="Sylfaen"/>
                <w:sz w:val="20"/>
                <w:szCs w:val="20"/>
                <w:lang w:val="hy-AM"/>
              </w:rPr>
              <w:t>Փաստաթղթերի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անվանումը</w:t>
            </w:r>
            <w:r w:rsidRPr="007A1E50">
              <w:rPr>
                <w:rFonts w:ascii="Arial Armenian" w:hAnsi="Arial Armenian" w:cs="Arial"/>
                <w:sz w:val="20"/>
                <w:szCs w:val="20"/>
              </w:rPr>
              <w:t>,</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այդ</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թվում՝</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մասին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համաձայնագիրը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դրանց</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համարները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պ</w:t>
            </w:r>
            <w:r w:rsidRPr="007A1E50">
              <w:rPr>
                <w:rFonts w:ascii="Arial Armenian" w:hAnsi="Arial Armenian" w:cs="Sylfaen"/>
                <w:sz w:val="20"/>
                <w:szCs w:val="20"/>
              </w:rPr>
              <w:t xml:space="preserve">այմանագրի </w:t>
            </w:r>
            <w:r w:rsidRPr="007A1E50">
              <w:rPr>
                <w:rFonts w:ascii="Arial Armenian" w:hAnsi="Arial Armenian" w:cs="Arial"/>
                <w:sz w:val="20"/>
                <w:szCs w:val="20"/>
              </w:rPr>
              <w:t xml:space="preserve"> </w:t>
            </w:r>
            <w:r w:rsidRPr="007A1E50">
              <w:rPr>
                <w:rFonts w:ascii="Arial Armenian" w:hAnsi="Arial Armenian" w:cs="Sylfaen"/>
                <w:sz w:val="20"/>
                <w:szCs w:val="20"/>
              </w:rPr>
              <w:t>ծածկագիրը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որի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հիման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վրա</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կատարվում</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գանձումը</w:t>
            </w:r>
            <w:r w:rsidRPr="007A1E50">
              <w:rPr>
                <w:rFonts w:ascii="Arial Armenian" w:hAnsi="Arial Armenian" w:cs="Arial"/>
                <w:sz w:val="20"/>
                <w:szCs w:val="20"/>
              </w:rPr>
              <w:t>)</w:t>
            </w:r>
            <w:r w:rsidRPr="007A1E50">
              <w:rPr>
                <w:rFonts w:ascii="Arial Armenian" w:hAnsi="Arial Armenian" w:cs="Sylfaen"/>
                <w:sz w:val="20"/>
                <w:szCs w:val="20"/>
              </w:rPr>
              <w:t>`</w:t>
            </w:r>
          </w:p>
          <w:p w:rsidR="00070C12" w:rsidRPr="007A1E50" w:rsidRDefault="00070C12" w:rsidP="00070C12">
            <w:pPr>
              <w:rPr>
                <w:rFonts w:ascii="Arial Armenian" w:hAnsi="Arial Armenian" w:cs="Arial"/>
                <w:sz w:val="20"/>
                <w:szCs w:val="20"/>
              </w:rPr>
            </w:pPr>
          </w:p>
        </w:tc>
      </w:tr>
      <w:tr w:rsidR="00070C12" w:rsidRPr="007A1E50" w:rsidTr="00070C12">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Arial"/>
                <w:sz w:val="20"/>
                <w:szCs w:val="20"/>
                <w:lang w:val="hy-AM"/>
              </w:rPr>
            </w:pPr>
          </w:p>
        </w:tc>
      </w:tr>
      <w:tr w:rsidR="00070C12" w:rsidRPr="007A1E50" w:rsidTr="00070C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Sylfaen"/>
                <w:sz w:val="20"/>
                <w:szCs w:val="20"/>
                <w:lang w:val="hy-AM"/>
              </w:rPr>
            </w:pPr>
            <w:r w:rsidRPr="007A1E50">
              <w:rPr>
                <w:rFonts w:ascii="Arial Armenian" w:hAnsi="Arial Armenian" w:cs="Sylfaen"/>
                <w:sz w:val="20"/>
                <w:szCs w:val="20"/>
                <w:lang w:val="hy-AM"/>
              </w:rPr>
              <w:t>19. Վճարման պայմանները՝                                &lt;ակցեպտավորված վճարում&gt;</w:t>
            </w:r>
          </w:p>
          <w:p w:rsidR="00070C12" w:rsidRPr="007A1E50" w:rsidRDefault="00070C12" w:rsidP="00070C12">
            <w:pPr>
              <w:rPr>
                <w:rFonts w:ascii="Arial Armenian" w:hAnsi="Arial Armenian" w:cs="Sylfaen"/>
                <w:sz w:val="20"/>
                <w:szCs w:val="20"/>
                <w:lang w:val="ru-RU"/>
              </w:rPr>
            </w:pPr>
          </w:p>
        </w:tc>
      </w:tr>
      <w:tr w:rsidR="00070C12" w:rsidRPr="007A1E50" w:rsidTr="00070C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lang w:val="hy-AM"/>
              </w:rPr>
              <w:t xml:space="preserve">20. Առդիր էջերի քանակը՝    </w:t>
            </w:r>
            <w:r w:rsidRPr="007A1E50">
              <w:rPr>
                <w:rFonts w:ascii="Arial Armenian" w:hAnsi="Arial Armenian" w:cs="Arial"/>
                <w:sz w:val="20"/>
                <w:szCs w:val="20"/>
              </w:rPr>
              <w:t xml:space="preserve">--- </w:t>
            </w:r>
            <w:r w:rsidRPr="007A1E50">
              <w:rPr>
                <w:rFonts w:ascii="Arial Armenian" w:hAnsi="Arial Armenian" w:cs="Arial"/>
                <w:sz w:val="20"/>
                <w:szCs w:val="20"/>
                <w:lang w:val="hy-AM"/>
              </w:rPr>
              <w:t xml:space="preserve">    </w:t>
            </w:r>
            <w:r w:rsidRPr="007A1E50">
              <w:rPr>
                <w:rFonts w:ascii="Arial Armenian" w:hAnsi="Arial Armenian" w:cs="Sylfaen"/>
                <w:sz w:val="20"/>
                <w:szCs w:val="20"/>
              </w:rPr>
              <w:t>էջ</w:t>
            </w:r>
          </w:p>
          <w:p w:rsidR="00070C12" w:rsidRPr="007A1E50" w:rsidRDefault="00070C12" w:rsidP="00070C12">
            <w:pPr>
              <w:rPr>
                <w:rFonts w:ascii="Arial Armenian" w:hAnsi="Arial Armenian" w:cs="Sylfaen"/>
                <w:sz w:val="20"/>
                <w:szCs w:val="20"/>
                <w:lang w:val="hy-AM"/>
              </w:rPr>
            </w:pPr>
          </w:p>
        </w:tc>
      </w:tr>
      <w:tr w:rsidR="00070C12" w:rsidRPr="007A1E50" w:rsidTr="00070C12">
        <w:trPr>
          <w:trHeight w:val="2194"/>
        </w:trPr>
        <w:tc>
          <w:tcPr>
            <w:tcW w:w="5616" w:type="dxa"/>
            <w:tcBorders>
              <w:top w:val="nil"/>
              <w:left w:val="single" w:sz="4" w:space="0" w:color="auto"/>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Courier New"/>
                <w:sz w:val="20"/>
                <w:szCs w:val="20"/>
              </w:rPr>
              <w:t> </w:t>
            </w:r>
            <w:r w:rsidRPr="007A1E50">
              <w:rPr>
                <w:rFonts w:ascii="Arial Armenian" w:hAnsi="Arial Armenian" w:cs="Arial"/>
                <w:sz w:val="20"/>
                <w:szCs w:val="20"/>
                <w:lang w:val="hy-AM"/>
              </w:rPr>
              <w:t>22</w:t>
            </w:r>
            <w:r w:rsidRPr="007A1E50">
              <w:rPr>
                <w:rFonts w:ascii="Arial Armenian" w:hAnsi="Arial Armenian" w:cs="Arial"/>
                <w:sz w:val="20"/>
                <w:szCs w:val="20"/>
              </w:rPr>
              <w:t>.</w:t>
            </w:r>
            <w:r w:rsidRPr="007A1E50">
              <w:rPr>
                <w:rFonts w:ascii="Arial Armenian" w:hAnsi="Arial Armenian" w:cs="Sylfaen"/>
                <w:sz w:val="20"/>
                <w:szCs w:val="20"/>
              </w:rPr>
              <w:t>ա. Շահառուի ստորագրությունները</w:t>
            </w:r>
          </w:p>
          <w:p w:rsidR="00070C12" w:rsidRPr="007A1E50" w:rsidRDefault="00070C12" w:rsidP="00070C12">
            <w:pPr>
              <w:rPr>
                <w:rFonts w:ascii="Arial Armenian" w:hAnsi="Arial Armenian" w:cs="Sylfaen"/>
                <w:sz w:val="20"/>
                <w:szCs w:val="20"/>
              </w:rPr>
            </w:pPr>
          </w:p>
          <w:p w:rsidR="00070C12" w:rsidRPr="007A1E50" w:rsidRDefault="00070C12" w:rsidP="00070C12">
            <w:pPr>
              <w:jc w:val="right"/>
              <w:rPr>
                <w:rFonts w:ascii="Arial Armenian" w:hAnsi="Arial Armenian" w:cs="Tahoma"/>
                <w:color w:val="000000"/>
                <w:sz w:val="20"/>
                <w:szCs w:val="20"/>
              </w:rPr>
            </w:pPr>
            <w:r w:rsidRPr="007A1E50">
              <w:rPr>
                <w:rFonts w:ascii="Arial Armenian" w:hAnsi="Arial Armenian" w:cs="Tahoma"/>
                <w:color w:val="000000"/>
                <w:sz w:val="20"/>
                <w:szCs w:val="20"/>
              </w:rPr>
              <w:t>/____________________/</w:t>
            </w:r>
          </w:p>
          <w:p w:rsidR="00070C12" w:rsidRPr="007A1E50" w:rsidRDefault="00070C12" w:rsidP="00070C12">
            <w:pPr>
              <w:rPr>
                <w:rFonts w:ascii="Arial Armenian" w:hAnsi="Arial Armenian" w:cs="Tahoma"/>
                <w:color w:val="000000"/>
                <w:sz w:val="20"/>
                <w:szCs w:val="20"/>
              </w:rPr>
            </w:pPr>
          </w:p>
          <w:p w:rsidR="00070C12" w:rsidRPr="007A1E50" w:rsidRDefault="00070C12" w:rsidP="00070C12">
            <w:pPr>
              <w:rPr>
                <w:rFonts w:ascii="Arial Armenian" w:hAnsi="Arial Armenian" w:cs="Sylfaen"/>
                <w:sz w:val="20"/>
                <w:szCs w:val="20"/>
              </w:rPr>
            </w:pPr>
          </w:p>
          <w:p w:rsidR="00070C12" w:rsidRPr="007A1E50" w:rsidRDefault="00070C12" w:rsidP="00070C12">
            <w:pPr>
              <w:jc w:val="right"/>
              <w:rPr>
                <w:rFonts w:ascii="Arial Armenian" w:hAnsi="Arial Armenian" w:cs="Sylfaen"/>
                <w:sz w:val="20"/>
                <w:szCs w:val="20"/>
              </w:rPr>
            </w:pPr>
            <w:r w:rsidRPr="007A1E50">
              <w:rPr>
                <w:rFonts w:ascii="Arial Armenian" w:hAnsi="Arial Armenian" w:cs="Tahoma"/>
                <w:color w:val="000000"/>
                <w:sz w:val="20"/>
                <w:szCs w:val="20"/>
              </w:rPr>
              <w:t>/____________________/</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lang w:val="hy-AM"/>
              </w:rPr>
              <w:t>22</w:t>
            </w:r>
            <w:r w:rsidRPr="007A1E50">
              <w:rPr>
                <w:rFonts w:ascii="Arial Armenian" w:hAnsi="Arial Armenian" w:cs="Sylfaen"/>
                <w:sz w:val="20"/>
                <w:szCs w:val="20"/>
              </w:rPr>
              <w:t>.բ.</w:t>
            </w: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Կ.Տ.</w:t>
            </w:r>
          </w:p>
          <w:p w:rsidR="00070C12" w:rsidRPr="007A1E50" w:rsidRDefault="00070C12" w:rsidP="00070C12">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Arial"/>
                <w:sz w:val="20"/>
                <w:szCs w:val="20"/>
                <w:lang w:val="hy-AM"/>
              </w:rPr>
              <w:t>2</w:t>
            </w:r>
            <w:r w:rsidRPr="007A1E50">
              <w:rPr>
                <w:rFonts w:ascii="Arial Armenian" w:hAnsi="Arial Armenian" w:cs="Arial"/>
                <w:sz w:val="20"/>
                <w:szCs w:val="20"/>
              </w:rPr>
              <w:t>1.</w:t>
            </w:r>
            <w:r w:rsidRPr="007A1E50">
              <w:rPr>
                <w:rFonts w:ascii="Arial Armenian" w:hAnsi="Arial Armenian" w:cs="Sylfaen"/>
                <w:sz w:val="20"/>
                <w:szCs w:val="20"/>
              </w:rPr>
              <w:t xml:space="preserve">ա. </w:t>
            </w:r>
            <w:r w:rsidRPr="007A1E50">
              <w:rPr>
                <w:rFonts w:ascii="Arial Armenian" w:hAnsi="Arial Armenian" w:cs="Courier New"/>
                <w:sz w:val="20"/>
                <w:szCs w:val="20"/>
              </w:rPr>
              <w:t> </w:t>
            </w:r>
            <w:r w:rsidRPr="007A1E50">
              <w:rPr>
                <w:rFonts w:ascii="Arial Armenian" w:hAnsi="Arial Armenian" w:cs="Sylfaen"/>
                <w:sz w:val="20"/>
                <w:szCs w:val="20"/>
              </w:rPr>
              <w:t>Վճարողի ստորագրությունները`</w:t>
            </w:r>
          </w:p>
          <w:p w:rsidR="00070C12" w:rsidRPr="007A1E50" w:rsidRDefault="00070C12" w:rsidP="00070C12">
            <w:pPr>
              <w:jc w:val="right"/>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Tahoma"/>
                <w:color w:val="000000"/>
                <w:sz w:val="20"/>
                <w:szCs w:val="20"/>
              </w:rPr>
              <w:t xml:space="preserve">                                               /____________________/</w:t>
            </w: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Sylfaen"/>
                <w:sz w:val="20"/>
                <w:szCs w:val="20"/>
              </w:rPr>
            </w:pPr>
            <w:r w:rsidRPr="007A1E50">
              <w:rPr>
                <w:rFonts w:ascii="Arial Armenian" w:hAnsi="Arial Armenian" w:cs="Tahoma"/>
                <w:color w:val="000000"/>
                <w:sz w:val="20"/>
                <w:szCs w:val="20"/>
              </w:rPr>
              <w:t>/____________________/</w:t>
            </w:r>
          </w:p>
          <w:p w:rsidR="00070C12" w:rsidRPr="007A1E50" w:rsidRDefault="00070C12" w:rsidP="00070C12">
            <w:pPr>
              <w:jc w:val="right"/>
              <w:rPr>
                <w:rFonts w:ascii="Arial Armenian" w:hAnsi="Arial Armenian" w:cs="Sylfaen"/>
                <w:sz w:val="20"/>
                <w:szCs w:val="20"/>
              </w:rPr>
            </w:pPr>
          </w:p>
          <w:p w:rsidR="00070C12" w:rsidRPr="007A1E50" w:rsidRDefault="00070C12" w:rsidP="00070C12">
            <w:pPr>
              <w:jc w:val="right"/>
              <w:rPr>
                <w:rFonts w:ascii="Arial Armenian" w:hAnsi="Arial Armenian" w:cs="Sylfaen"/>
                <w:sz w:val="20"/>
                <w:szCs w:val="20"/>
              </w:rPr>
            </w:pPr>
            <w:r w:rsidRPr="007A1E50">
              <w:rPr>
                <w:rFonts w:ascii="Arial Armenian" w:hAnsi="Arial Armenian" w:cs="Sylfaen"/>
                <w:sz w:val="20"/>
                <w:szCs w:val="20"/>
                <w:lang w:val="hy-AM"/>
              </w:rPr>
              <w:t>2</w:t>
            </w:r>
            <w:r w:rsidRPr="007A1E50">
              <w:rPr>
                <w:rFonts w:ascii="Arial Armenian" w:hAnsi="Arial Armenian" w:cs="Sylfaen"/>
                <w:sz w:val="20"/>
                <w:szCs w:val="20"/>
              </w:rPr>
              <w:t>1.բ.                                                                    Կ.Տ.</w:t>
            </w:r>
          </w:p>
          <w:p w:rsidR="00070C12" w:rsidRPr="007A1E50" w:rsidRDefault="00070C12" w:rsidP="00070C12">
            <w:pPr>
              <w:jc w:val="right"/>
              <w:rPr>
                <w:rFonts w:ascii="Arial Armenian" w:hAnsi="Arial Armenian" w:cs="Sylfaen"/>
                <w:sz w:val="20"/>
                <w:szCs w:val="20"/>
              </w:rPr>
            </w:pPr>
          </w:p>
        </w:tc>
      </w:tr>
      <w:tr w:rsidR="00070C12" w:rsidRPr="007A1E50" w:rsidTr="00070C12">
        <w:trPr>
          <w:trHeight w:val="2058"/>
        </w:trPr>
        <w:tc>
          <w:tcPr>
            <w:tcW w:w="5616" w:type="dxa"/>
            <w:tcBorders>
              <w:top w:val="single" w:sz="4" w:space="0" w:color="auto"/>
              <w:left w:val="single" w:sz="4" w:space="0" w:color="auto"/>
              <w:bottom w:val="nil"/>
              <w:right w:val="single" w:sz="4" w:space="0" w:color="auto"/>
            </w:tcBorders>
            <w:noWrap/>
            <w:vAlign w:val="bottom"/>
          </w:tcPr>
          <w:p w:rsidR="00070C12" w:rsidRPr="007A1E50" w:rsidRDefault="00070C12" w:rsidP="00070C12">
            <w:pPr>
              <w:rPr>
                <w:rFonts w:ascii="Arial Armenian" w:hAnsi="Arial Armenian" w:cs="Tahoma"/>
                <w:color w:val="000000"/>
                <w:sz w:val="20"/>
                <w:szCs w:val="20"/>
              </w:rPr>
            </w:pPr>
            <w:r w:rsidRPr="007A1E50">
              <w:rPr>
                <w:rFonts w:ascii="Arial Armenian" w:hAnsi="Arial Armenian" w:cs="Tahoma"/>
                <w:color w:val="000000"/>
                <w:sz w:val="20"/>
                <w:szCs w:val="20"/>
              </w:rPr>
              <w:t>2</w:t>
            </w:r>
            <w:r w:rsidRPr="007A1E50">
              <w:rPr>
                <w:rFonts w:ascii="Arial Armenian" w:hAnsi="Arial Armenian" w:cs="Tahoma"/>
                <w:color w:val="000000"/>
                <w:sz w:val="20"/>
                <w:szCs w:val="20"/>
                <w:lang w:val="hy-AM"/>
              </w:rPr>
              <w:t>4</w:t>
            </w:r>
            <w:r w:rsidRPr="007A1E50">
              <w:rPr>
                <w:rFonts w:ascii="Arial Armenian" w:hAnsi="Arial Armenian" w:cs="Tahoma"/>
                <w:color w:val="000000"/>
                <w:sz w:val="20"/>
                <w:szCs w:val="20"/>
              </w:rPr>
              <w:t>.</w:t>
            </w:r>
            <w:r w:rsidRPr="007A1E50">
              <w:rPr>
                <w:rFonts w:ascii="Arial Armenian" w:hAnsi="Arial Armenian" w:cs="Sylfaen"/>
                <w:color w:val="000000"/>
                <w:sz w:val="20"/>
                <w:szCs w:val="20"/>
              </w:rPr>
              <w:t>ա</w:t>
            </w:r>
            <w:r w:rsidRPr="007A1E50">
              <w:rPr>
                <w:rFonts w:ascii="Arial Armenian" w:hAnsi="Arial Armenian" w:cs="Tahoma"/>
                <w:color w:val="000000"/>
                <w:sz w:val="20"/>
                <w:szCs w:val="20"/>
              </w:rPr>
              <w:t xml:space="preserve">.   </w:t>
            </w:r>
            <w:r w:rsidRPr="007A1E50">
              <w:rPr>
                <w:rFonts w:ascii="Arial Armenian" w:hAnsi="Arial Armenian" w:cs="Sylfaen"/>
                <w:color w:val="000000"/>
                <w:sz w:val="20"/>
                <w:szCs w:val="20"/>
                <w:lang w:val="hy-AM"/>
              </w:rPr>
              <w:t>Շահառուին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սպասարկող</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ֆինանսական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կազմակերպություն</w:t>
            </w:r>
            <w:r w:rsidRPr="007A1E50">
              <w:rPr>
                <w:rFonts w:ascii="Arial Armenian" w:hAnsi="Arial Armenian" w:cs="Tahoma"/>
                <w:color w:val="000000"/>
                <w:sz w:val="20"/>
                <w:szCs w:val="20"/>
                <w:lang w:val="hy-AM"/>
              </w:rPr>
              <w:t xml:space="preserve"> </w:t>
            </w:r>
          </w:p>
          <w:p w:rsidR="00070C12" w:rsidRPr="007A1E50" w:rsidRDefault="00070C12" w:rsidP="00070C12">
            <w:pPr>
              <w:rPr>
                <w:rFonts w:ascii="Arial Armenian" w:hAnsi="Arial Armenian" w:cs="Tahoma"/>
                <w:color w:val="000000"/>
                <w:sz w:val="20"/>
                <w:szCs w:val="20"/>
                <w:lang w:val="hy-AM"/>
              </w:rPr>
            </w:pPr>
            <w:r w:rsidRPr="007A1E50">
              <w:rPr>
                <w:rFonts w:ascii="Arial Armenian" w:hAnsi="Arial Armenian" w:cs="Tahoma"/>
                <w:color w:val="000000"/>
                <w:sz w:val="20"/>
                <w:szCs w:val="20"/>
              </w:rPr>
              <w:t xml:space="preserve">                             </w:t>
            </w:r>
            <w:r w:rsidRPr="007A1E50">
              <w:rPr>
                <w:rFonts w:ascii="Arial Armenian" w:hAnsi="Arial Armenian" w:cs="Tahoma"/>
                <w:color w:val="000000"/>
                <w:sz w:val="20"/>
                <w:szCs w:val="20"/>
                <w:lang w:val="hy-AM"/>
              </w:rPr>
              <w:t xml:space="preserve">                 </w:t>
            </w:r>
          </w:p>
          <w:p w:rsidR="00070C12" w:rsidRPr="007A1E50" w:rsidRDefault="00070C12" w:rsidP="00070C12">
            <w:pPr>
              <w:rPr>
                <w:rFonts w:ascii="Arial Armenian" w:hAnsi="Arial Armenian" w:cs="Tahoma"/>
                <w:color w:val="000000"/>
                <w:sz w:val="20"/>
                <w:szCs w:val="20"/>
              </w:rPr>
            </w:pPr>
            <w:r w:rsidRPr="007A1E50">
              <w:rPr>
                <w:rFonts w:ascii="Arial Armenian" w:hAnsi="Arial Armenian" w:cs="Tahoma"/>
                <w:color w:val="000000"/>
                <w:sz w:val="20"/>
                <w:szCs w:val="20"/>
                <w:lang w:val="hy-AM"/>
              </w:rPr>
              <w:t xml:space="preserve">                                                 </w:t>
            </w:r>
            <w:r w:rsidRPr="007A1E50">
              <w:rPr>
                <w:rFonts w:ascii="Arial Armenian" w:hAnsi="Arial Armenian" w:cs="Tahoma"/>
                <w:color w:val="000000"/>
                <w:sz w:val="20"/>
                <w:szCs w:val="20"/>
              </w:rPr>
              <w:t xml:space="preserve">   /____________________/</w:t>
            </w: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/ստորագրություն/</w:t>
            </w:r>
          </w:p>
          <w:p w:rsidR="00070C12" w:rsidRPr="007A1E50" w:rsidRDefault="00070C12" w:rsidP="00070C12">
            <w:pPr>
              <w:rPr>
                <w:rFonts w:ascii="Arial Armenian" w:hAnsi="Arial Armenian" w:cs="Tahoma"/>
                <w:color w:val="000000"/>
                <w:sz w:val="20"/>
                <w:szCs w:val="20"/>
              </w:rPr>
            </w:pPr>
          </w:p>
          <w:p w:rsidR="00070C12" w:rsidRPr="007A1E50" w:rsidRDefault="00070C12" w:rsidP="00070C12">
            <w:pPr>
              <w:rPr>
                <w:rFonts w:ascii="Arial Armenian" w:hAnsi="Arial Armenian" w:cs="Arial"/>
                <w:sz w:val="20"/>
                <w:szCs w:val="20"/>
              </w:rPr>
            </w:pPr>
          </w:p>
        </w:tc>
        <w:tc>
          <w:tcPr>
            <w:tcW w:w="5364" w:type="dxa"/>
            <w:tcBorders>
              <w:top w:val="single" w:sz="4" w:space="0" w:color="auto"/>
              <w:left w:val="nil"/>
              <w:bottom w:val="nil"/>
              <w:right w:val="single" w:sz="4" w:space="0" w:color="auto"/>
            </w:tcBorders>
            <w:noWrap/>
            <w:vAlign w:val="bottom"/>
          </w:tcPr>
          <w:p w:rsidR="00070C12" w:rsidRPr="007A1E50" w:rsidRDefault="00070C12" w:rsidP="00070C12">
            <w:pPr>
              <w:rPr>
                <w:rFonts w:ascii="Arial Armenian" w:hAnsi="Arial Armenian" w:cs="Tahoma"/>
                <w:color w:val="000000"/>
                <w:sz w:val="20"/>
                <w:szCs w:val="20"/>
              </w:rPr>
            </w:pPr>
            <w:r w:rsidRPr="007A1E50">
              <w:rPr>
                <w:rFonts w:ascii="Arial Armenian" w:hAnsi="Arial Armenian" w:cs="Tahoma"/>
                <w:color w:val="000000"/>
                <w:sz w:val="20"/>
                <w:szCs w:val="20"/>
              </w:rPr>
              <w:t>2</w:t>
            </w:r>
            <w:r w:rsidRPr="007A1E50">
              <w:rPr>
                <w:rFonts w:ascii="Arial Armenian" w:hAnsi="Arial Armenian" w:cs="Tahoma"/>
                <w:color w:val="000000"/>
                <w:sz w:val="20"/>
                <w:szCs w:val="20"/>
                <w:lang w:val="hy-AM"/>
              </w:rPr>
              <w:t>3</w:t>
            </w:r>
            <w:r w:rsidRPr="007A1E50">
              <w:rPr>
                <w:rFonts w:ascii="Arial Armenian" w:hAnsi="Arial Armenian" w:cs="Tahoma"/>
                <w:color w:val="000000"/>
                <w:sz w:val="20"/>
                <w:szCs w:val="20"/>
              </w:rPr>
              <w:t>.</w:t>
            </w:r>
            <w:r w:rsidRPr="007A1E50">
              <w:rPr>
                <w:rFonts w:ascii="Arial Armenian" w:hAnsi="Arial Armenian" w:cs="Sylfaen"/>
                <w:color w:val="000000"/>
                <w:sz w:val="20"/>
                <w:szCs w:val="20"/>
              </w:rPr>
              <w:t>ա</w:t>
            </w:r>
            <w:r w:rsidRPr="007A1E50">
              <w:rPr>
                <w:rFonts w:ascii="Arial Armenian" w:hAnsi="Arial Armenian" w:cs="Tahoma"/>
                <w:color w:val="000000"/>
                <w:sz w:val="20"/>
                <w:szCs w:val="20"/>
              </w:rPr>
              <w:t xml:space="preserve">.   </w:t>
            </w:r>
            <w:r w:rsidRPr="007A1E50">
              <w:rPr>
                <w:rFonts w:ascii="Arial Armenian" w:hAnsi="Arial Armenian" w:cs="Sylfaen"/>
                <w:color w:val="000000"/>
                <w:sz w:val="20"/>
                <w:szCs w:val="20"/>
                <w:lang w:val="hy-AM"/>
              </w:rPr>
              <w:t>Վճարողին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սպասարկող</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ֆինանսական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կազմակերպություն</w:t>
            </w:r>
            <w:r w:rsidRPr="007A1E50">
              <w:rPr>
                <w:rFonts w:ascii="Arial Armenian" w:hAnsi="Arial Armenian" w:cs="Tahoma"/>
                <w:color w:val="000000"/>
                <w:sz w:val="20"/>
                <w:szCs w:val="20"/>
                <w:lang w:val="hy-AM"/>
              </w:rPr>
              <w:t xml:space="preserve"> </w:t>
            </w: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Tahoma"/>
                <w:color w:val="000000"/>
                <w:sz w:val="20"/>
                <w:szCs w:val="20"/>
              </w:rPr>
            </w:pPr>
            <w:r w:rsidRPr="007A1E50">
              <w:rPr>
                <w:rFonts w:ascii="Arial Armenian" w:hAnsi="Arial Armenian" w:cs="Tahoma"/>
                <w:color w:val="000000"/>
                <w:sz w:val="20"/>
                <w:szCs w:val="20"/>
              </w:rPr>
              <w:t>/____________________/</w:t>
            </w:r>
          </w:p>
          <w:p w:rsidR="00070C12" w:rsidRPr="007A1E50" w:rsidRDefault="00070C12" w:rsidP="00070C12">
            <w:pPr>
              <w:jc w:val="center"/>
              <w:rPr>
                <w:rFonts w:ascii="Arial Armenian" w:hAnsi="Arial Armenian" w:cs="Sylfaen"/>
                <w:sz w:val="20"/>
                <w:szCs w:val="20"/>
              </w:rPr>
            </w:pPr>
            <w:r w:rsidRPr="007A1E50">
              <w:rPr>
                <w:rFonts w:ascii="Arial Armenian" w:hAnsi="Arial Armenian" w:cs="Tahoma"/>
                <w:color w:val="000000"/>
                <w:sz w:val="20"/>
                <w:szCs w:val="20"/>
              </w:rPr>
              <w:t xml:space="preserve">                                                   </w:t>
            </w:r>
            <w:r w:rsidRPr="007A1E50">
              <w:rPr>
                <w:rFonts w:ascii="Arial Armenian" w:hAnsi="Arial Armenian" w:cs="Sylfaen"/>
                <w:sz w:val="20"/>
                <w:szCs w:val="20"/>
              </w:rPr>
              <w:t>/ստորագրություն/</w:t>
            </w:r>
          </w:p>
          <w:p w:rsidR="00070C12" w:rsidRPr="007A1E50" w:rsidRDefault="00070C12" w:rsidP="00070C12">
            <w:pPr>
              <w:jc w:val="right"/>
              <w:rPr>
                <w:rFonts w:ascii="Arial Armenian" w:hAnsi="Arial Armenian" w:cs="Arial"/>
                <w:sz w:val="20"/>
                <w:szCs w:val="20"/>
                <w:lang w:val="hy-AM"/>
              </w:rPr>
            </w:pPr>
          </w:p>
        </w:tc>
      </w:tr>
      <w:tr w:rsidR="00070C12" w:rsidRPr="007A1E50" w:rsidTr="00070C12">
        <w:trPr>
          <w:trHeight w:val="2194"/>
        </w:trPr>
        <w:tc>
          <w:tcPr>
            <w:tcW w:w="5616" w:type="dxa"/>
            <w:tcBorders>
              <w:top w:val="nil"/>
              <w:left w:val="single" w:sz="4" w:space="0" w:color="auto"/>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lastRenderedPageBreak/>
              <w:t>24.բ.                                                       Կ.Տ.</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Tahoma"/>
                <w:color w:val="000000"/>
                <w:sz w:val="20"/>
                <w:szCs w:val="20"/>
              </w:rPr>
              <w:t xml:space="preserve"> </w:t>
            </w:r>
            <w:r w:rsidRPr="007A1E50">
              <w:rPr>
                <w:rFonts w:ascii="Arial Armenian" w:hAnsi="Arial Armenian" w:cs="Sylfaen"/>
                <w:sz w:val="20"/>
                <w:szCs w:val="20"/>
              </w:rPr>
              <w:t>2</w:t>
            </w:r>
            <w:r w:rsidRPr="007A1E50">
              <w:rPr>
                <w:rFonts w:ascii="Arial Armenian" w:hAnsi="Arial Armenian" w:cs="Sylfaen"/>
                <w:sz w:val="20"/>
                <w:szCs w:val="20"/>
                <w:lang w:val="hy-AM"/>
              </w:rPr>
              <w:t>4</w:t>
            </w:r>
            <w:r w:rsidRPr="007A1E50">
              <w:rPr>
                <w:rFonts w:ascii="Arial Armenian" w:hAnsi="Arial Armenian" w:cs="Sylfaen"/>
                <w:sz w:val="20"/>
                <w:szCs w:val="20"/>
              </w:rPr>
              <w:t>.</w:t>
            </w:r>
            <w:r w:rsidRPr="007A1E50">
              <w:rPr>
                <w:rFonts w:ascii="Arial Armenian" w:hAnsi="Arial Armenian" w:cs="Sylfaen"/>
                <w:sz w:val="20"/>
                <w:szCs w:val="20"/>
                <w:lang w:val="hy-AM"/>
              </w:rPr>
              <w:t>գ</w:t>
            </w:r>
            <w:r w:rsidRPr="007A1E50">
              <w:rPr>
                <w:rFonts w:ascii="Arial Armenian" w:hAnsi="Arial Armenian" w:cs="Tahoma"/>
                <w:color w:val="000000"/>
                <w:sz w:val="20"/>
                <w:szCs w:val="20"/>
              </w:rPr>
              <w:t xml:space="preserve">                                                 "___" </w:t>
            </w:r>
            <w:r w:rsidRPr="007A1E50">
              <w:rPr>
                <w:rFonts w:ascii="Arial Armenian" w:hAnsi="Arial Armenian" w:cs="Sylfaen"/>
                <w:color w:val="000000"/>
                <w:sz w:val="20"/>
                <w:szCs w:val="20"/>
              </w:rPr>
              <w:t xml:space="preserve">___ </w:t>
            </w:r>
            <w:r w:rsidRPr="007A1E50">
              <w:rPr>
                <w:rFonts w:ascii="Arial Armenian" w:hAnsi="Arial Armenian" w:cs="Tahoma"/>
                <w:color w:val="000000"/>
                <w:sz w:val="20"/>
                <w:szCs w:val="20"/>
              </w:rPr>
              <w:t xml:space="preserve">20___ </w:t>
            </w:r>
            <w:r w:rsidRPr="007A1E50">
              <w:rPr>
                <w:rFonts w:ascii="Arial Armenian" w:hAnsi="Arial Armenian" w:cs="Sylfaen"/>
                <w:color w:val="000000"/>
                <w:sz w:val="20"/>
                <w:szCs w:val="20"/>
              </w:rPr>
              <w:t>թ.</w:t>
            </w: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23.բ.                                                                 Կ.Տ.    </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Sylfaen"/>
                <w:color w:val="000000"/>
                <w:sz w:val="20"/>
                <w:szCs w:val="20"/>
              </w:rPr>
            </w:pPr>
            <w:r w:rsidRPr="007A1E50">
              <w:rPr>
                <w:rFonts w:ascii="Arial Armenian" w:hAnsi="Arial Armenian" w:cs="Sylfaen"/>
                <w:sz w:val="20"/>
                <w:szCs w:val="20"/>
              </w:rPr>
              <w:t>23.</w:t>
            </w:r>
            <w:r w:rsidRPr="007A1E50">
              <w:rPr>
                <w:rFonts w:ascii="Arial Armenian" w:hAnsi="Arial Armenian" w:cs="Sylfaen"/>
                <w:sz w:val="20"/>
                <w:szCs w:val="20"/>
                <w:lang w:val="hy-AM"/>
              </w:rPr>
              <w:t>գ</w:t>
            </w:r>
            <w:r w:rsidRPr="007A1E50">
              <w:rPr>
                <w:rFonts w:ascii="Arial Armenian" w:hAnsi="Arial Armenian" w:cs="Sylfaen"/>
                <w:sz w:val="20"/>
                <w:szCs w:val="20"/>
              </w:rPr>
              <w:t xml:space="preserve">.Կատարման ամսաթիվը`           </w:t>
            </w:r>
            <w:r w:rsidRPr="007A1E50">
              <w:rPr>
                <w:rFonts w:ascii="Arial Armenian" w:hAnsi="Arial Armenian" w:cs="Tahoma"/>
                <w:color w:val="000000"/>
                <w:sz w:val="20"/>
                <w:szCs w:val="20"/>
              </w:rPr>
              <w:t xml:space="preserve">"___" </w:t>
            </w:r>
            <w:r w:rsidRPr="007A1E50">
              <w:rPr>
                <w:rFonts w:ascii="Arial Armenian" w:hAnsi="Arial Armenian" w:cs="Sylfaen"/>
                <w:color w:val="000000"/>
                <w:sz w:val="20"/>
                <w:szCs w:val="20"/>
              </w:rPr>
              <w:t xml:space="preserve">___ </w:t>
            </w:r>
            <w:r w:rsidRPr="007A1E50">
              <w:rPr>
                <w:rFonts w:ascii="Arial Armenian" w:hAnsi="Arial Armenian" w:cs="Tahoma"/>
                <w:color w:val="000000"/>
                <w:sz w:val="20"/>
                <w:szCs w:val="20"/>
              </w:rPr>
              <w:t>20___</w:t>
            </w:r>
            <w:r w:rsidRPr="007A1E50">
              <w:rPr>
                <w:rFonts w:ascii="Arial Armenian" w:hAnsi="Arial Armenian" w:cs="Sylfaen"/>
                <w:color w:val="000000"/>
                <w:sz w:val="20"/>
                <w:szCs w:val="20"/>
              </w:rPr>
              <w:t>թ.</w:t>
            </w:r>
          </w:p>
          <w:p w:rsidR="00070C12" w:rsidRPr="007A1E50" w:rsidRDefault="00070C12" w:rsidP="00070C12">
            <w:pPr>
              <w:rPr>
                <w:rFonts w:ascii="Arial Armenian" w:hAnsi="Arial Armenian" w:cs="Sylfaen"/>
                <w:color w:val="000000"/>
                <w:sz w:val="20"/>
                <w:szCs w:val="20"/>
              </w:rPr>
            </w:pPr>
          </w:p>
          <w:p w:rsidR="00070C12" w:rsidRPr="007A1E50" w:rsidRDefault="00070C12" w:rsidP="00070C12">
            <w:pPr>
              <w:rPr>
                <w:rFonts w:ascii="Arial Armenian" w:hAnsi="Arial Armenian" w:cs="Sylfaen"/>
                <w:sz w:val="20"/>
                <w:szCs w:val="20"/>
              </w:rPr>
            </w:pPr>
          </w:p>
          <w:p w:rsidR="00070C12" w:rsidRPr="007A1E50" w:rsidRDefault="00070C12" w:rsidP="00070C12">
            <w:pPr>
              <w:jc w:val="right"/>
              <w:rPr>
                <w:rFonts w:ascii="Arial Armenian" w:hAnsi="Arial Armenian" w:cs="Arial"/>
                <w:sz w:val="20"/>
                <w:szCs w:val="20"/>
              </w:rPr>
            </w:pPr>
          </w:p>
        </w:tc>
      </w:tr>
    </w:tbl>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jc w:val="center"/>
        <w:rPr>
          <w:rFonts w:ascii="Arial Armenian" w:hAnsi="Arial Armenian"/>
          <w:b/>
          <w:sz w:val="22"/>
          <w:szCs w:val="22"/>
          <w:lang w:val="nl-NL"/>
        </w:rPr>
      </w:pPr>
      <w:r w:rsidRPr="007A1E50">
        <w:rPr>
          <w:rFonts w:ascii="Arial Armenian" w:hAnsi="Arial Armenian"/>
          <w:b/>
          <w:lang w:val="hy-AM"/>
        </w:rPr>
        <w:br w:type="page"/>
      </w:r>
      <w:r w:rsidRPr="007A1E50">
        <w:rPr>
          <w:rFonts w:ascii="Arial Armenian" w:hAnsi="Arial Armenian" w:cs="Sylfaen"/>
          <w:b/>
          <w:sz w:val="22"/>
          <w:szCs w:val="22"/>
          <w:lang w:val="hy-AM"/>
        </w:rPr>
        <w:lastRenderedPageBreak/>
        <w:t>Վճարման</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պահանջագրի</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պարտադիր</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վավերապայմանները</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և</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լրացման</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ուղեցույցը</w:t>
      </w:r>
    </w:p>
    <w:p w:rsidR="00070C12" w:rsidRPr="007A1E50" w:rsidRDefault="00070C12" w:rsidP="00070C12">
      <w:pPr>
        <w:jc w:val="center"/>
        <w:rPr>
          <w:rFonts w:ascii="Arial Armenian" w:hAnsi="Arial Armenian"/>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rPr>
              <w:t>Հ</w:t>
            </w:r>
            <w:r w:rsidRPr="007A1E50">
              <w:rPr>
                <w:rFonts w:ascii="Arial Armenian" w:hAnsi="Arial Armenian"/>
                <w:sz w:val="20"/>
                <w:szCs w:val="20"/>
              </w:rPr>
              <w:t>/</w:t>
            </w:r>
            <w:r w:rsidRPr="007A1E50">
              <w:rPr>
                <w:rFonts w:ascii="Arial Armenian" w:hAnsi="Arial Armenian" w:cs="Sylfaen"/>
                <w:sz w:val="20"/>
                <w:szCs w:val="20"/>
              </w:rPr>
              <w:t>Հ</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&lt;&lt;</w:t>
            </w:r>
            <w:r w:rsidRPr="007A1E50">
              <w:rPr>
                <w:rFonts w:ascii="Arial Armenian" w:hAnsi="Arial Armenian" w:cs="Sylfaen"/>
                <w:b/>
                <w:sz w:val="20"/>
                <w:szCs w:val="20"/>
              </w:rPr>
              <w:t>Վճարման</w:t>
            </w:r>
            <w:r w:rsidRPr="007A1E50">
              <w:rPr>
                <w:rFonts w:ascii="Arial Armenian" w:hAnsi="Arial Armenian"/>
                <w:b/>
                <w:sz w:val="20"/>
                <w:szCs w:val="20"/>
              </w:rPr>
              <w:t xml:space="preserve"> </w:t>
            </w:r>
            <w:r w:rsidRPr="007A1E50">
              <w:rPr>
                <w:rFonts w:ascii="Arial Armenian" w:hAnsi="Arial Armenian" w:cs="Sylfaen"/>
                <w:b/>
                <w:sz w:val="20"/>
                <w:szCs w:val="20"/>
              </w:rPr>
              <w:t>պահանջագիր</w:t>
            </w:r>
            <w:r w:rsidRPr="007A1E50">
              <w:rPr>
                <w:rFonts w:ascii="Arial Armenian" w:hAnsi="Arial Armenian"/>
                <w:b/>
                <w:sz w:val="20"/>
                <w:szCs w:val="20"/>
              </w:rPr>
              <w:t xml:space="preserve">&gt;&gt; </w:t>
            </w:r>
            <w:r w:rsidRPr="007A1E50">
              <w:rPr>
                <w:rFonts w:ascii="Arial Armenian" w:hAnsi="Arial Armenian" w:cs="Sylfaen"/>
                <w:b/>
                <w:sz w:val="20"/>
                <w:szCs w:val="20"/>
              </w:rPr>
              <w:t>փաստաթղթի</w:t>
            </w:r>
            <w:r w:rsidRPr="007A1E50">
              <w:rPr>
                <w:rFonts w:ascii="Arial Armenian" w:hAnsi="Arial Armenian"/>
                <w:b/>
                <w:sz w:val="20"/>
                <w:szCs w:val="20"/>
              </w:rPr>
              <w:t xml:space="preserve"> </w:t>
            </w:r>
            <w:r w:rsidRPr="007A1E50">
              <w:rPr>
                <w:rFonts w:ascii="Arial Armenian" w:hAnsi="Arial Armenian"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cs="Sylfaen"/>
                <w:b/>
                <w:sz w:val="20"/>
                <w:szCs w:val="20"/>
              </w:rPr>
              <w:t>Նշված</w:t>
            </w:r>
            <w:r w:rsidRPr="007A1E50">
              <w:rPr>
                <w:rFonts w:ascii="Arial Armenian" w:hAnsi="Arial Armenian"/>
                <w:b/>
                <w:sz w:val="20"/>
                <w:szCs w:val="20"/>
              </w:rPr>
              <w:t xml:space="preserve"> </w:t>
            </w:r>
            <w:r w:rsidRPr="007A1E50">
              <w:rPr>
                <w:rFonts w:ascii="Arial Armenian" w:hAnsi="Arial Armenian" w:cs="Sylfaen"/>
                <w:b/>
                <w:sz w:val="20"/>
                <w:szCs w:val="20"/>
              </w:rPr>
              <w:t>դաշտի</w:t>
            </w:r>
            <w:r w:rsidRPr="007A1E50">
              <w:rPr>
                <w:rFonts w:ascii="Arial Armenian" w:hAnsi="Arial Armenian"/>
                <w:b/>
                <w:sz w:val="20"/>
                <w:szCs w:val="20"/>
              </w:rPr>
              <w:t>/</w:t>
            </w:r>
          </w:p>
          <w:p w:rsidR="00070C12" w:rsidRPr="007A1E50" w:rsidRDefault="00070C12" w:rsidP="00070C12">
            <w:pPr>
              <w:jc w:val="center"/>
              <w:rPr>
                <w:rFonts w:ascii="Arial Armenian" w:hAnsi="Arial Armenian"/>
                <w:b/>
                <w:sz w:val="20"/>
                <w:szCs w:val="20"/>
              </w:rPr>
            </w:pPr>
            <w:r w:rsidRPr="007A1E50">
              <w:rPr>
                <w:rFonts w:ascii="Arial Armenian" w:hAnsi="Arial Armenian" w:cs="Sylfaen"/>
                <w:b/>
                <w:sz w:val="20"/>
                <w:szCs w:val="20"/>
              </w:rPr>
              <w:t>վավերապայմանի</w:t>
            </w:r>
            <w:r w:rsidRPr="007A1E50">
              <w:rPr>
                <w:rFonts w:ascii="Arial Armenian" w:hAnsi="Arial Armenian"/>
                <w:b/>
                <w:sz w:val="20"/>
                <w:szCs w:val="20"/>
              </w:rPr>
              <w:t xml:space="preserve"> </w:t>
            </w:r>
            <w:r w:rsidRPr="007A1E50">
              <w:rPr>
                <w:rFonts w:ascii="Arial Armenian" w:hAnsi="Arial Armenian" w:cs="Sylfaen"/>
                <w:b/>
                <w:sz w:val="20"/>
                <w:szCs w:val="20"/>
              </w:rPr>
              <w:t>առկայությունը</w:t>
            </w:r>
            <w:r w:rsidRPr="007A1E50">
              <w:rPr>
                <w:rFonts w:ascii="Arial Armenian" w:hAnsi="Arial Armenian"/>
                <w:b/>
                <w:sz w:val="20"/>
                <w:szCs w:val="20"/>
              </w:rPr>
              <w:t xml:space="preserve"> </w:t>
            </w:r>
            <w:r w:rsidRPr="007A1E50">
              <w:rPr>
                <w:rFonts w:ascii="Arial Armenian" w:hAnsi="Arial Armenian"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lang w:val="hy-AM"/>
              </w:rPr>
            </w:pPr>
            <w:r w:rsidRPr="007A1E50">
              <w:rPr>
                <w:rFonts w:ascii="Arial Armenian" w:hAnsi="Arial Armenian" w:cs="Sylfaen"/>
                <w:b/>
                <w:sz w:val="20"/>
                <w:szCs w:val="20"/>
              </w:rPr>
              <w:t>Վավերապայմանի</w:t>
            </w:r>
            <w:r w:rsidRPr="007A1E50">
              <w:rPr>
                <w:rFonts w:ascii="Arial Armenian" w:hAnsi="Arial Armenian"/>
                <w:b/>
                <w:sz w:val="20"/>
                <w:szCs w:val="20"/>
              </w:rPr>
              <w:t xml:space="preserve"> </w:t>
            </w:r>
            <w:r w:rsidRPr="007A1E50">
              <w:rPr>
                <w:rFonts w:ascii="Arial Armenian" w:hAnsi="Arial Armenian" w:cs="Sylfaen"/>
                <w:b/>
                <w:sz w:val="20"/>
                <w:szCs w:val="20"/>
              </w:rPr>
              <w:t>լրացման</w:t>
            </w:r>
            <w:r w:rsidRPr="007A1E50">
              <w:rPr>
                <w:rFonts w:ascii="Arial Armenian" w:hAnsi="Arial Armenian"/>
                <w:b/>
                <w:sz w:val="20"/>
                <w:szCs w:val="20"/>
              </w:rPr>
              <w:t xml:space="preserve"> </w:t>
            </w:r>
            <w:r w:rsidRPr="007A1E50">
              <w:rPr>
                <w:rFonts w:ascii="Arial Armenian" w:hAnsi="Arial Armenian" w:cs="Sylfaen"/>
                <w:b/>
                <w:sz w:val="20"/>
                <w:szCs w:val="20"/>
              </w:rPr>
              <w:t>պահանջը</w:t>
            </w:r>
            <w:r w:rsidRPr="007A1E50">
              <w:rPr>
                <w:rFonts w:ascii="Arial Armenian" w:hAnsi="Arial Armenian"/>
                <w:b/>
                <w:sz w:val="20"/>
                <w:szCs w:val="20"/>
                <w:lang w:val="hy-AM"/>
              </w:rPr>
              <w:t xml:space="preserve"> </w:t>
            </w:r>
          </w:p>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w:t>
            </w:r>
            <w:r w:rsidRPr="007A1E50">
              <w:rPr>
                <w:rFonts w:ascii="Arial Armenian" w:hAnsi="Arial Armenian" w:cs="Sylfaen"/>
                <w:b/>
                <w:sz w:val="20"/>
                <w:szCs w:val="20"/>
                <w:lang w:val="hy-AM"/>
              </w:rPr>
              <w:t>գնումների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գործընթացի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հետ</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կապված</w:t>
            </w:r>
            <w:r w:rsidRPr="007A1E50">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cs="Sylfaen"/>
                <w:b/>
                <w:sz w:val="20"/>
                <w:szCs w:val="20"/>
              </w:rPr>
              <w:t>Վավերապայմանը</w:t>
            </w:r>
          </w:p>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cs="Sylfaen"/>
                <w:b/>
                <w:sz w:val="20"/>
                <w:szCs w:val="20"/>
              </w:rPr>
              <w:t>լրացնող</w:t>
            </w:r>
            <w:r w:rsidRPr="007A1E50">
              <w:rPr>
                <w:rFonts w:ascii="Arial Armenian" w:hAnsi="Arial Armenian"/>
                <w:b/>
                <w:sz w:val="20"/>
                <w:szCs w:val="20"/>
              </w:rPr>
              <w:t xml:space="preserve"> </w:t>
            </w:r>
            <w:r w:rsidRPr="007A1E50">
              <w:rPr>
                <w:rFonts w:ascii="Arial Armenian" w:hAnsi="Arial Armenian" w:cs="Sylfaen"/>
                <w:b/>
                <w:sz w:val="20"/>
                <w:szCs w:val="20"/>
              </w:rPr>
              <w:t>կողմը</w:t>
            </w:r>
            <w:r w:rsidRPr="007A1E50">
              <w:rPr>
                <w:rFonts w:ascii="Arial Armenian" w:hAnsi="Arial Armenian"/>
                <w:b/>
                <w:sz w:val="20"/>
                <w:szCs w:val="20"/>
              </w:rPr>
              <w:t xml:space="preserve">` </w:t>
            </w:r>
          </w:p>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cs="Sylfaen"/>
                <w:b/>
                <w:sz w:val="20"/>
                <w:szCs w:val="20"/>
              </w:rPr>
              <w:t>շահառուն</w:t>
            </w:r>
            <w:r w:rsidRPr="007A1E50">
              <w:rPr>
                <w:rFonts w:ascii="Arial Armenian" w:hAnsi="Arial Armenian"/>
                <w:b/>
                <w:sz w:val="20"/>
                <w:szCs w:val="20"/>
              </w:rPr>
              <w:t xml:space="preserve"> </w:t>
            </w:r>
            <w:r w:rsidRPr="007A1E50">
              <w:rPr>
                <w:rFonts w:ascii="Arial Armenian" w:hAnsi="Arial Armenian" w:cs="Sylfaen"/>
                <w:b/>
                <w:sz w:val="20"/>
                <w:szCs w:val="20"/>
              </w:rPr>
              <w:t>կամ</w:t>
            </w:r>
            <w:r w:rsidRPr="007A1E50">
              <w:rPr>
                <w:rFonts w:ascii="Arial Armenian" w:hAnsi="Arial Armenian"/>
                <w:b/>
                <w:sz w:val="20"/>
                <w:szCs w:val="20"/>
              </w:rPr>
              <w:t xml:space="preserve"> </w:t>
            </w:r>
            <w:r w:rsidRPr="007A1E50">
              <w:rPr>
                <w:rFonts w:ascii="Arial Armenian" w:hAnsi="Arial Armenian" w:cs="Sylfaen"/>
                <w:b/>
                <w:sz w:val="20"/>
                <w:szCs w:val="20"/>
              </w:rPr>
              <w:t>վճարողը</w:t>
            </w:r>
          </w:p>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b/>
                <w:sz w:val="20"/>
                <w:szCs w:val="20"/>
              </w:rPr>
              <w:t>(</w:t>
            </w:r>
            <w:r w:rsidRPr="007A1E50">
              <w:rPr>
                <w:rFonts w:ascii="Arial Armenian" w:hAnsi="Arial Armenian" w:cs="Sylfaen"/>
                <w:b/>
                <w:sz w:val="20"/>
                <w:szCs w:val="20"/>
                <w:lang w:val="hy-AM"/>
              </w:rPr>
              <w:t>գնումների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գործընթացի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հետ</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կապված</w:t>
            </w:r>
            <w:r w:rsidRPr="007A1E50">
              <w:rPr>
                <w:rFonts w:ascii="Arial Armenian" w:hAnsi="Arial Armenian"/>
                <w:b/>
                <w:sz w:val="20"/>
                <w:szCs w:val="20"/>
              </w:rPr>
              <w:t>)</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5</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Փաստաթղթի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Փաստաթղթի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նախապես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&lt;</w:t>
            </w:r>
            <w:r w:rsidRPr="007A1E50">
              <w:rPr>
                <w:rFonts w:ascii="Arial Armenian" w:hAnsi="Arial Armenian" w:cs="Sylfaen"/>
                <w:sz w:val="20"/>
                <w:szCs w:val="20"/>
                <w:lang w:val="hy-AM"/>
              </w:rPr>
              <w:t>Վճարման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պահանջագիր</w:t>
            </w:r>
            <w:r w:rsidRPr="007A1E50">
              <w:rPr>
                <w:rFonts w:ascii="Arial Armenian" w:hAnsi="Arial Armenian"/>
                <w:sz w:val="20"/>
                <w:szCs w:val="20"/>
                <w:lang w:val="hy-AM"/>
              </w:rPr>
              <w:t>&gt;</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numPr>
                <w:ilvl w:val="0"/>
                <w:numId w:val="31"/>
              </w:numPr>
              <w:rPr>
                <w:rFonts w:ascii="Arial Armeni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ներկայացնելիս</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numPr>
                <w:ilvl w:val="0"/>
                <w:numId w:val="31"/>
              </w:numPr>
              <w:ind w:hanging="436"/>
              <w:jc w:val="both"/>
              <w:rPr>
                <w:rFonts w:ascii="Arial Armeni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rPr>
              <w:t>ներկայացման</w:t>
            </w:r>
            <w:r w:rsidRPr="007A1E50">
              <w:rPr>
                <w:rFonts w:ascii="Arial Armenian" w:hAnsi="Arial Armenian"/>
                <w:sz w:val="20"/>
                <w:szCs w:val="20"/>
              </w:rPr>
              <w:t xml:space="preserve"> </w:t>
            </w:r>
            <w:r w:rsidRPr="007A1E50">
              <w:rPr>
                <w:rFonts w:ascii="Arial Armenian" w:hAnsi="Arial Armenian"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ind w:left="132" w:hanging="132"/>
              <w:jc w:val="center"/>
              <w:rPr>
                <w:rFonts w:ascii="Arial Armenian" w:hAnsi="Arial Armenian"/>
                <w:sz w:val="20"/>
                <w:szCs w:val="20"/>
                <w:lang w:val="hy-AM"/>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ներկայացման</w:t>
            </w:r>
            <w:r w:rsidRPr="007A1E50">
              <w:rPr>
                <w:rFonts w:ascii="Arial Armenian" w:hAnsi="Arial Armenian"/>
                <w:sz w:val="20"/>
                <w:szCs w:val="20"/>
              </w:rPr>
              <w:t xml:space="preserve"> </w:t>
            </w:r>
            <w:r w:rsidRPr="007A1E50">
              <w:rPr>
                <w:rFonts w:ascii="Arial Armenian" w:hAnsi="Arial Armenian" w:cs="Sylfaen"/>
                <w:sz w:val="20"/>
                <w:szCs w:val="20"/>
              </w:rPr>
              <w:t>օրը</w:t>
            </w:r>
            <w:r w:rsidRPr="007A1E50">
              <w:rPr>
                <w:rFonts w:ascii="Arial Armenian" w:hAnsi="Arial Armenian"/>
                <w:sz w:val="20"/>
                <w:szCs w:val="20"/>
                <w:lang w:val="hy-AM"/>
              </w:rPr>
              <w:t xml:space="preserve">: </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numPr>
                <w:ilvl w:val="0"/>
                <w:numId w:val="31"/>
              </w:numPr>
              <w:ind w:hanging="436"/>
              <w:jc w:val="both"/>
              <w:rPr>
                <w:rFonts w:ascii="Arial Armeni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lang w:val="hy-AM"/>
              </w:rPr>
              <w:t>Վճարողի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անձի</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անունը</w:t>
            </w:r>
            <w:r w:rsidRPr="007A1E50">
              <w:rPr>
                <w:rFonts w:ascii="Arial Armenian" w:hAnsi="Arial Armenian"/>
                <w:sz w:val="20"/>
                <w:szCs w:val="20"/>
              </w:rPr>
              <w:t xml:space="preserve">, </w:t>
            </w:r>
            <w:r w:rsidRPr="007A1E50">
              <w:rPr>
                <w:rFonts w:ascii="Arial Armenian" w:hAnsi="Arial Armenian" w:cs="Sylfaen"/>
                <w:sz w:val="20"/>
                <w:szCs w:val="20"/>
              </w:rPr>
              <w:t>որի</w:t>
            </w:r>
            <w:r w:rsidRPr="007A1E50">
              <w:rPr>
                <w:rFonts w:ascii="Arial Armenian" w:hAnsi="Arial Armenian"/>
                <w:sz w:val="20"/>
                <w:szCs w:val="20"/>
              </w:rPr>
              <w:t xml:space="preserve"> </w:t>
            </w:r>
            <w:r w:rsidRPr="007A1E50">
              <w:rPr>
                <w:rFonts w:ascii="Arial Armenian" w:hAnsi="Arial Armenian" w:cs="Sylfaen"/>
                <w:sz w:val="20"/>
                <w:szCs w:val="20"/>
              </w:rPr>
              <w:t>հաշվից</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գանձվի</w:t>
            </w:r>
            <w:r w:rsidRPr="007A1E50">
              <w:rPr>
                <w:rFonts w:ascii="Arial Armenian" w:hAnsi="Arial Armenian"/>
                <w:sz w:val="20"/>
                <w:szCs w:val="20"/>
              </w:rPr>
              <w:t xml:space="preserve"> </w:t>
            </w:r>
            <w:r w:rsidRPr="007A1E50">
              <w:rPr>
                <w:rFonts w:ascii="Arial Armenian" w:hAnsi="Arial Armenian" w:cs="Sylfaen"/>
                <w:sz w:val="20"/>
                <w:szCs w:val="20"/>
              </w:rPr>
              <w:t>պահանջագրով</w:t>
            </w:r>
            <w:r w:rsidRPr="007A1E50">
              <w:rPr>
                <w:rFonts w:ascii="Arial Armenian" w:hAnsi="Arial Armenian"/>
                <w:sz w:val="20"/>
                <w:szCs w:val="20"/>
              </w:rPr>
              <w:t xml:space="preserve"> </w:t>
            </w:r>
            <w:r w:rsidRPr="007A1E50">
              <w:rPr>
                <w:rFonts w:ascii="Arial Armenian" w:hAnsi="Arial Armenian" w:cs="Sylfaen"/>
                <w:sz w:val="20"/>
                <w:szCs w:val="20"/>
              </w:rPr>
              <w:t>նշված</w:t>
            </w:r>
            <w:r w:rsidRPr="007A1E50">
              <w:rPr>
                <w:rFonts w:ascii="Arial Armenian" w:hAnsi="Arial Armenian"/>
                <w:sz w:val="20"/>
                <w:szCs w:val="20"/>
              </w:rPr>
              <w:t xml:space="preserve"> </w:t>
            </w:r>
            <w:r w:rsidRPr="007A1E50">
              <w:rPr>
                <w:rFonts w:ascii="Arial Armenian" w:hAnsi="Arial Armenian" w:cs="Sylfaen"/>
                <w:sz w:val="20"/>
                <w:szCs w:val="20"/>
              </w:rPr>
              <w:t>գումարը</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անունը</w:t>
            </w:r>
            <w:r w:rsidRPr="007A1E50">
              <w:rPr>
                <w:rFonts w:ascii="Arial Armenian" w:hAnsi="Arial Armenian"/>
                <w:sz w:val="20"/>
                <w:szCs w:val="20"/>
              </w:rPr>
              <w:t xml:space="preserve">, </w:t>
            </w:r>
            <w:r w:rsidRPr="007A1E50">
              <w:rPr>
                <w:rFonts w:ascii="Arial Armenian" w:hAnsi="Arial Armenian" w:cs="Sylfaen"/>
                <w:sz w:val="20"/>
                <w:szCs w:val="20"/>
              </w:rPr>
              <w:t>ազգանունը</w:t>
            </w:r>
            <w:r w:rsidRPr="007A1E50">
              <w:rPr>
                <w:rFonts w:ascii="Arial Armenian" w:hAnsi="Arial Armenian"/>
                <w:sz w:val="20"/>
                <w:szCs w:val="20"/>
              </w:rPr>
              <w:t xml:space="preserve">, </w:t>
            </w:r>
            <w:r w:rsidRPr="007A1E50">
              <w:rPr>
                <w:rFonts w:ascii="Arial Armenian" w:hAnsi="Arial Armenian" w:cs="Sylfaen"/>
                <w:sz w:val="20"/>
                <w:szCs w:val="20"/>
              </w:rPr>
              <w:t>եթե</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ֆիզիկական</w:t>
            </w:r>
            <w:r w:rsidRPr="007A1E50">
              <w:rPr>
                <w:rFonts w:ascii="Arial Armenian" w:hAnsi="Arial Armenian"/>
                <w:sz w:val="20"/>
                <w:szCs w:val="20"/>
              </w:rPr>
              <w:t xml:space="preserve"> </w:t>
            </w:r>
            <w:r w:rsidRPr="007A1E50">
              <w:rPr>
                <w:rFonts w:ascii="Arial Armenian" w:hAnsi="Arial Armenian" w:cs="Sylfaen"/>
                <w:sz w:val="20"/>
                <w:szCs w:val="20"/>
              </w:rPr>
              <w:t>անձ</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կամ</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r w:rsidRPr="007A1E50">
              <w:rPr>
                <w:rFonts w:ascii="Arial Armenian" w:hAnsi="Arial Armenian" w:cs="Sylfaen"/>
                <w:sz w:val="20"/>
                <w:szCs w:val="20"/>
              </w:rPr>
              <w:t>եթե</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իրավաբանական</w:t>
            </w:r>
            <w:r w:rsidRPr="007A1E50">
              <w:rPr>
                <w:rFonts w:ascii="Arial Armenian" w:hAnsi="Arial Armenian"/>
                <w:sz w:val="20"/>
                <w:szCs w:val="20"/>
              </w:rPr>
              <w:t xml:space="preserve"> </w:t>
            </w:r>
            <w:r w:rsidRPr="007A1E50">
              <w:rPr>
                <w:rFonts w:ascii="Arial Armenian" w:hAnsi="Arial Armenian" w:cs="Sylfaen"/>
                <w:sz w:val="20"/>
                <w:szCs w:val="20"/>
              </w:rPr>
              <w:t>անձ</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Նշվում</w:t>
            </w:r>
            <w:r w:rsidRPr="007A1E50">
              <w:rPr>
                <w:rFonts w:ascii="Arial Armenian" w:hAnsi="Arial Armenian"/>
                <w:sz w:val="20"/>
                <w:szCs w:val="20"/>
              </w:rPr>
              <w:t xml:space="preserve"> </w:t>
            </w:r>
            <w:r w:rsidRPr="007A1E50">
              <w:rPr>
                <w:rFonts w:ascii="Arial Armenian" w:hAnsi="Arial Armenian" w:cs="Sylfaen"/>
                <w:sz w:val="20"/>
                <w:szCs w:val="20"/>
              </w:rPr>
              <w:t>են</w:t>
            </w:r>
            <w:r w:rsidRPr="007A1E50">
              <w:rPr>
                <w:rFonts w:ascii="Arial Armenian" w:hAnsi="Arial Armenian"/>
                <w:sz w:val="20"/>
                <w:szCs w:val="20"/>
              </w:rPr>
              <w:t xml:space="preserve"> </w:t>
            </w:r>
            <w:r w:rsidRPr="007A1E50">
              <w:rPr>
                <w:rFonts w:ascii="Arial Armenian" w:hAnsi="Arial Armenian" w:cs="Sylfaen"/>
                <w:sz w:val="20"/>
                <w:szCs w:val="20"/>
              </w:rPr>
              <w:t>նաև</w:t>
            </w:r>
            <w:r w:rsidRPr="007A1E50">
              <w:rPr>
                <w:rFonts w:ascii="Arial Armenian" w:hAnsi="Arial Armenian"/>
                <w:sz w:val="20"/>
                <w:szCs w:val="20"/>
              </w:rPr>
              <w:t xml:space="preserve"> </w:t>
            </w:r>
            <w:r w:rsidRPr="007A1E50">
              <w:rPr>
                <w:rFonts w:ascii="Arial Armenian" w:hAnsi="Arial Armenian" w:cs="Sylfaen"/>
                <w:sz w:val="20"/>
                <w:szCs w:val="20"/>
              </w:rPr>
              <w:t>այլ</w:t>
            </w:r>
            <w:r w:rsidRPr="007A1E50">
              <w:rPr>
                <w:rFonts w:ascii="Arial Armenian" w:hAnsi="Arial Armenian"/>
                <w:sz w:val="20"/>
                <w:szCs w:val="20"/>
              </w:rPr>
              <w:t xml:space="preserve"> </w:t>
            </w:r>
            <w:r w:rsidRPr="007A1E50">
              <w:rPr>
                <w:rFonts w:ascii="Arial Armenian" w:hAnsi="Arial Armenian" w:cs="Sylfaen"/>
                <w:sz w:val="20"/>
                <w:szCs w:val="20"/>
              </w:rPr>
              <w:t>տվյալներ</w:t>
            </w:r>
            <w:r w:rsidRPr="007A1E50">
              <w:rPr>
                <w:rFonts w:ascii="Arial Armenian" w:hAnsi="Arial Armenian"/>
                <w:sz w:val="20"/>
                <w:szCs w:val="20"/>
              </w:rPr>
              <w:t xml:space="preserve">` </w:t>
            </w:r>
            <w:r w:rsidRPr="007A1E50">
              <w:rPr>
                <w:rFonts w:ascii="Arial Armenian" w:hAnsi="Arial Armenian" w:cs="Sylfaen"/>
                <w:sz w:val="20"/>
                <w:szCs w:val="20"/>
              </w:rPr>
              <w:t>ըստ</w:t>
            </w:r>
            <w:r w:rsidRPr="007A1E50">
              <w:rPr>
                <w:rFonts w:ascii="Arial Armenian" w:hAnsi="Arial Armenian"/>
                <w:sz w:val="20"/>
                <w:szCs w:val="20"/>
              </w:rPr>
              <w:t xml:space="preserve"> </w:t>
            </w:r>
            <w:r w:rsidRPr="007A1E50">
              <w:rPr>
                <w:rFonts w:ascii="Arial Armenian" w:hAnsi="Arial Armenian" w:cs="Sylfaen"/>
                <w:sz w:val="20"/>
                <w:szCs w:val="20"/>
              </w:rPr>
              <w:t>անհրաժեշտության</w:t>
            </w:r>
            <w:r w:rsidRPr="007A1E50">
              <w:rPr>
                <w:rFonts w:ascii="Arial Armenian" w:hAnsi="Arial Armenian"/>
                <w:sz w:val="20"/>
                <w:szCs w:val="20"/>
              </w:rPr>
              <w:t>:</w:t>
            </w:r>
            <w:r w:rsidRPr="007A1E50">
              <w:rPr>
                <w:rFonts w:ascii="Arial Armenian" w:hAnsi="Arial Armenian"/>
                <w:sz w:val="20"/>
                <w:szCs w:val="20"/>
                <w:lang w:val="hy-AM"/>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ind w:left="252" w:hanging="252"/>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բանկը</w:t>
            </w:r>
            <w:r w:rsidRPr="007A1E50">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բանկային</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r w:rsidRPr="007A1E50">
              <w:rPr>
                <w:rFonts w:ascii="Arial Armenian" w:hAnsi="Arial Armenian"/>
                <w:sz w:val="20"/>
                <w:szCs w:val="20"/>
              </w:rPr>
              <w:t xml:space="preserve"> </w:t>
            </w:r>
            <w:r w:rsidRPr="007A1E50">
              <w:rPr>
                <w:rFonts w:ascii="Arial Armenian" w:hAnsi="Arial Armenian" w:cs="Sylfaen"/>
                <w:sz w:val="20"/>
                <w:szCs w:val="20"/>
              </w:rPr>
              <w:t>իրեն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կազմակերպությունում</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որից</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գանձվի</w:t>
            </w:r>
            <w:r w:rsidRPr="007A1E50">
              <w:rPr>
                <w:rFonts w:ascii="Arial Armenian" w:hAnsi="Arial Armenian"/>
                <w:sz w:val="20"/>
                <w:szCs w:val="20"/>
              </w:rPr>
              <w:t xml:space="preserve"> </w:t>
            </w:r>
            <w:r w:rsidRPr="007A1E50">
              <w:rPr>
                <w:rFonts w:ascii="Arial Armenian" w:hAnsi="Arial Armenian" w:cs="Sylfaen"/>
                <w:sz w:val="20"/>
                <w:szCs w:val="20"/>
              </w:rPr>
              <w:t>պահանջագրով</w:t>
            </w:r>
            <w:r w:rsidRPr="007A1E50">
              <w:rPr>
                <w:rFonts w:ascii="Arial Armenian" w:hAnsi="Arial Armenian"/>
                <w:sz w:val="20"/>
                <w:szCs w:val="20"/>
              </w:rPr>
              <w:t xml:space="preserve"> </w:t>
            </w:r>
            <w:r w:rsidRPr="007A1E50">
              <w:rPr>
                <w:rFonts w:ascii="Arial Armenian" w:hAnsi="Arial Armenian" w:cs="Sylfaen"/>
                <w:sz w:val="20"/>
                <w:szCs w:val="20"/>
              </w:rPr>
              <w:t>նշված</w:t>
            </w:r>
            <w:r w:rsidRPr="007A1E50">
              <w:rPr>
                <w:rFonts w:ascii="Arial Armenian" w:hAnsi="Arial Armenian"/>
                <w:sz w:val="20"/>
                <w:szCs w:val="20"/>
              </w:rPr>
              <w:t xml:space="preserve"> </w:t>
            </w:r>
            <w:r w:rsidRPr="007A1E50">
              <w:rPr>
                <w:rFonts w:ascii="Arial Armenian" w:hAnsi="Arial Armenian" w:cs="Sylfaen"/>
                <w:sz w:val="20"/>
                <w:szCs w:val="20"/>
              </w:rPr>
              <w:t>գումարը</w:t>
            </w:r>
            <w:r w:rsidRPr="007A1E50">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Հայաստանի</w:t>
            </w:r>
            <w:r w:rsidRPr="007A1E50">
              <w:rPr>
                <w:rFonts w:ascii="Arial Armenian" w:hAnsi="Arial Armenian"/>
                <w:sz w:val="20"/>
                <w:szCs w:val="20"/>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rPr>
              <w:t xml:space="preserve"> </w:t>
            </w:r>
            <w:r w:rsidRPr="007A1E50">
              <w:rPr>
                <w:rFonts w:ascii="Arial Armenian" w:hAnsi="Arial Armenian" w:cs="Sylfaen"/>
                <w:sz w:val="20"/>
                <w:szCs w:val="20"/>
              </w:rPr>
              <w:t>նորմատիվ</w:t>
            </w:r>
            <w:r w:rsidRPr="007A1E50">
              <w:rPr>
                <w:rFonts w:ascii="Arial Armenian" w:hAnsi="Arial Armenian"/>
                <w:sz w:val="20"/>
                <w:szCs w:val="20"/>
              </w:rPr>
              <w:t xml:space="preserve"> </w:t>
            </w:r>
            <w:r w:rsidRPr="007A1E50">
              <w:rPr>
                <w:rFonts w:ascii="Arial Armenian" w:hAnsi="Arial Armenian" w:cs="Sylfaen"/>
                <w:sz w:val="20"/>
                <w:szCs w:val="20"/>
              </w:rPr>
              <w:t>իրավական</w:t>
            </w:r>
            <w:r w:rsidRPr="007A1E50">
              <w:rPr>
                <w:rFonts w:ascii="Arial Armenian" w:hAnsi="Arial Armenian"/>
                <w:sz w:val="20"/>
                <w:szCs w:val="20"/>
              </w:rPr>
              <w:t xml:space="preserve"> </w:t>
            </w:r>
            <w:r w:rsidRPr="007A1E50">
              <w:rPr>
                <w:rFonts w:ascii="Arial Armenian" w:hAnsi="Arial Armenian" w:cs="Sylfaen"/>
                <w:sz w:val="20"/>
                <w:szCs w:val="20"/>
              </w:rPr>
              <w:t>ակտերով</w:t>
            </w:r>
            <w:r w:rsidRPr="007A1E50">
              <w:rPr>
                <w:rFonts w:ascii="Arial Armenian" w:hAnsi="Arial Armenian"/>
                <w:sz w:val="20"/>
                <w:szCs w:val="20"/>
              </w:rPr>
              <w:t xml:space="preserve"> </w:t>
            </w:r>
            <w:r w:rsidRPr="007A1E50">
              <w:rPr>
                <w:rFonts w:ascii="Arial Armenian" w:hAnsi="Arial Armenian" w:cs="Sylfaen"/>
                <w:sz w:val="20"/>
                <w:szCs w:val="20"/>
              </w:rPr>
              <w:t>սահմաված</w:t>
            </w:r>
            <w:r w:rsidRPr="007A1E50">
              <w:rPr>
                <w:rFonts w:ascii="Arial Armenian" w:hAnsi="Arial Armenian"/>
                <w:sz w:val="20"/>
                <w:szCs w:val="20"/>
              </w:rPr>
              <w:t xml:space="preserve"> </w:t>
            </w:r>
            <w:r w:rsidRPr="007A1E50">
              <w:rPr>
                <w:rFonts w:ascii="Arial Armenian" w:hAnsi="Arial Armenian" w:cs="Sylfaen"/>
                <w:sz w:val="20"/>
                <w:szCs w:val="20"/>
              </w:rPr>
              <w:t>դեպքերում</w:t>
            </w:r>
            <w:r w:rsidRPr="007A1E50">
              <w:rPr>
                <w:rFonts w:ascii="Arial Armenian" w:hAnsi="Arial Armenian"/>
                <w:sz w:val="20"/>
                <w:szCs w:val="20"/>
              </w:rPr>
              <w:t xml:space="preserve">, </w:t>
            </w:r>
            <w:r w:rsidRPr="007A1E50">
              <w:rPr>
                <w:rFonts w:ascii="Arial Armenian" w:hAnsi="Arial Armenian" w:cs="Sylfaen"/>
                <w:sz w:val="20"/>
                <w:szCs w:val="20"/>
              </w:rPr>
              <w:t>երբ</w:t>
            </w:r>
            <w:r w:rsidRPr="007A1E50">
              <w:rPr>
                <w:rFonts w:ascii="Arial Armenian" w:hAnsi="Arial Armenian"/>
                <w:sz w:val="20"/>
                <w:szCs w:val="20"/>
              </w:rPr>
              <w:t xml:space="preserve"> </w:t>
            </w:r>
            <w:r w:rsidRPr="007A1E50">
              <w:rPr>
                <w:rFonts w:ascii="Arial Armenian" w:hAnsi="Arial Armenian" w:cs="Sylfaen"/>
                <w:sz w:val="20"/>
                <w:szCs w:val="20"/>
              </w:rPr>
              <w:t>վճարողը</w:t>
            </w:r>
            <w:r w:rsidRPr="007A1E50">
              <w:rPr>
                <w:rFonts w:ascii="Arial Armenian" w:hAnsi="Arial Armenian"/>
                <w:sz w:val="20"/>
                <w:szCs w:val="20"/>
              </w:rPr>
              <w:t xml:space="preserve"> </w:t>
            </w:r>
            <w:r w:rsidRPr="007A1E50">
              <w:rPr>
                <w:rFonts w:ascii="Arial Armenian" w:hAnsi="Arial Armenian" w:cs="Sylfaen"/>
                <w:sz w:val="20"/>
                <w:szCs w:val="20"/>
              </w:rPr>
              <w:t>հանդիսանում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հաշվառված</w:t>
            </w:r>
            <w:r w:rsidRPr="007A1E50">
              <w:rPr>
                <w:rFonts w:ascii="Arial Armenian" w:hAnsi="Arial Armenian"/>
                <w:sz w:val="20"/>
                <w:szCs w:val="20"/>
              </w:rPr>
              <w:t xml:space="preserve"> </w:t>
            </w:r>
            <w:r w:rsidRPr="007A1E50">
              <w:rPr>
                <w:rFonts w:ascii="Arial Armenian" w:hAnsi="Arial Armenian"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Հայաստանի</w:t>
            </w:r>
            <w:r w:rsidRPr="007A1E50">
              <w:rPr>
                <w:rFonts w:ascii="Arial Armenian" w:hAnsi="Arial Armenian"/>
                <w:sz w:val="20"/>
                <w:szCs w:val="20"/>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rPr>
              <w:t xml:space="preserve"> </w:t>
            </w:r>
            <w:r w:rsidRPr="007A1E50">
              <w:rPr>
                <w:rFonts w:ascii="Arial Armenian" w:hAnsi="Arial Armenian" w:cs="Sylfaen"/>
                <w:sz w:val="20"/>
                <w:szCs w:val="20"/>
              </w:rPr>
              <w:t>նորմատիվ</w:t>
            </w:r>
            <w:r w:rsidRPr="007A1E50">
              <w:rPr>
                <w:rFonts w:ascii="Arial Armenian" w:hAnsi="Arial Armenian"/>
                <w:sz w:val="20"/>
                <w:szCs w:val="20"/>
              </w:rPr>
              <w:t xml:space="preserve"> </w:t>
            </w:r>
            <w:r w:rsidRPr="007A1E50">
              <w:rPr>
                <w:rFonts w:ascii="Arial Armenian" w:hAnsi="Arial Armenian" w:cs="Sylfaen"/>
                <w:sz w:val="20"/>
                <w:szCs w:val="20"/>
              </w:rPr>
              <w:t>իրավական</w:t>
            </w:r>
            <w:r w:rsidRPr="007A1E50">
              <w:rPr>
                <w:rFonts w:ascii="Arial Armenian" w:hAnsi="Arial Armenian"/>
                <w:sz w:val="20"/>
                <w:szCs w:val="20"/>
              </w:rPr>
              <w:t xml:space="preserve"> </w:t>
            </w:r>
            <w:r w:rsidRPr="007A1E50">
              <w:rPr>
                <w:rFonts w:ascii="Arial Armenian" w:hAnsi="Arial Armenian" w:cs="Sylfaen"/>
                <w:sz w:val="20"/>
                <w:szCs w:val="20"/>
              </w:rPr>
              <w:t>ակտերով</w:t>
            </w:r>
            <w:r w:rsidRPr="007A1E50">
              <w:rPr>
                <w:rFonts w:ascii="Arial Armenian" w:hAnsi="Arial Armenian"/>
                <w:sz w:val="20"/>
                <w:szCs w:val="20"/>
              </w:rPr>
              <w:t xml:space="preserve"> </w:t>
            </w:r>
            <w:r w:rsidRPr="007A1E50">
              <w:rPr>
                <w:rFonts w:ascii="Arial Armenian" w:hAnsi="Arial Armenian" w:cs="Sylfaen"/>
                <w:sz w:val="20"/>
                <w:szCs w:val="20"/>
              </w:rPr>
              <w:t>սահմանված</w:t>
            </w:r>
            <w:r w:rsidRPr="007A1E50">
              <w:rPr>
                <w:rFonts w:ascii="Arial Armenian" w:hAnsi="Arial Armenian"/>
                <w:sz w:val="20"/>
                <w:szCs w:val="20"/>
              </w:rPr>
              <w:t xml:space="preserve"> </w:t>
            </w:r>
            <w:r w:rsidRPr="007A1E50">
              <w:rPr>
                <w:rFonts w:ascii="Arial Armenian" w:hAnsi="Arial Armenian" w:cs="Sylfaen"/>
                <w:sz w:val="20"/>
                <w:szCs w:val="20"/>
              </w:rPr>
              <w:t>դեպքերում</w:t>
            </w:r>
            <w:r w:rsidRPr="007A1E50">
              <w:rPr>
                <w:rFonts w:ascii="Arial Armenian" w:hAnsi="Arial Armenian"/>
                <w:sz w:val="20"/>
                <w:szCs w:val="20"/>
              </w:rPr>
              <w:t xml:space="preserve">, </w:t>
            </w:r>
            <w:r w:rsidRPr="007A1E50">
              <w:rPr>
                <w:rFonts w:ascii="Arial Armenian" w:hAnsi="Arial Armenian" w:cs="Sylfaen"/>
                <w:sz w:val="20"/>
                <w:szCs w:val="20"/>
              </w:rPr>
              <w:t>երբ</w:t>
            </w:r>
            <w:r w:rsidRPr="007A1E50">
              <w:rPr>
                <w:rFonts w:ascii="Arial Armenian" w:hAnsi="Arial Armenian"/>
                <w:sz w:val="20"/>
                <w:szCs w:val="20"/>
              </w:rPr>
              <w:t xml:space="preserve"> </w:t>
            </w:r>
            <w:r w:rsidRPr="007A1E50">
              <w:rPr>
                <w:rFonts w:ascii="Arial Armenian" w:hAnsi="Arial Armenian" w:cs="Sylfaen"/>
                <w:sz w:val="20"/>
                <w:szCs w:val="20"/>
              </w:rPr>
              <w:t>վճարողը</w:t>
            </w:r>
            <w:r w:rsidRPr="007A1E50">
              <w:rPr>
                <w:rFonts w:ascii="Arial Armenian" w:hAnsi="Arial Armenian"/>
                <w:sz w:val="20"/>
                <w:szCs w:val="20"/>
              </w:rPr>
              <w:t xml:space="preserve"> </w:t>
            </w:r>
            <w:r w:rsidRPr="007A1E50">
              <w:rPr>
                <w:rFonts w:ascii="Arial Armenian" w:hAnsi="Arial Armenian" w:cs="Sylfaen"/>
                <w:sz w:val="20"/>
                <w:szCs w:val="20"/>
              </w:rPr>
              <w:t>հանդիսանում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ֆիզիկական</w:t>
            </w:r>
            <w:r w:rsidRPr="007A1E50">
              <w:rPr>
                <w:rFonts w:ascii="Arial Armenian" w:hAnsi="Arial Armenian"/>
                <w:sz w:val="20"/>
                <w:szCs w:val="20"/>
              </w:rPr>
              <w:t xml:space="preserve"> </w:t>
            </w:r>
            <w:r w:rsidRPr="007A1E50">
              <w:rPr>
                <w:rFonts w:ascii="Arial Armenian" w:hAnsi="Arial Armenian"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w:t>
            </w:r>
            <w:r w:rsidRPr="007A1E50">
              <w:rPr>
                <w:rFonts w:ascii="Arial Armenian" w:hAnsi="Arial Armenian" w:cs="Sylfaen"/>
                <w:sz w:val="20"/>
                <w:szCs w:val="20"/>
                <w:lang w:val="hy-AM"/>
              </w:rPr>
              <w:t>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w:t>
            </w:r>
            <w:r w:rsidRPr="007A1E50">
              <w:rPr>
                <w:rFonts w:ascii="Arial Armenian" w:hAnsi="Arial Armenian"/>
                <w:sz w:val="20"/>
                <w:szCs w:val="20"/>
              </w:rPr>
              <w:t xml:space="preserve"> </w:t>
            </w:r>
            <w:r w:rsidRPr="007A1E50">
              <w:rPr>
                <w:rFonts w:ascii="Arial Armenian" w:hAnsi="Arial Armenian" w:cs="Sylfaen"/>
                <w:sz w:val="20"/>
                <w:szCs w:val="20"/>
              </w:rPr>
              <w:t>հանդիսացող</w:t>
            </w:r>
            <w:r w:rsidRPr="007A1E50">
              <w:rPr>
                <w:rFonts w:ascii="Arial Armenian" w:hAnsi="Arial Armenian"/>
                <w:sz w:val="20"/>
                <w:szCs w:val="20"/>
              </w:rPr>
              <w:t xml:space="preserve"> </w:t>
            </w:r>
            <w:r w:rsidRPr="007A1E50">
              <w:rPr>
                <w:rFonts w:ascii="Arial Armenian" w:hAnsi="Arial Armenian" w:cs="Sylfaen"/>
                <w:sz w:val="20"/>
                <w:szCs w:val="20"/>
              </w:rPr>
              <w:t>անձի</w:t>
            </w:r>
            <w:r w:rsidRPr="007A1E50">
              <w:rPr>
                <w:rFonts w:ascii="Arial Armenian" w:hAnsi="Arial Armenian"/>
                <w:sz w:val="20"/>
                <w:szCs w:val="20"/>
              </w:rPr>
              <w:t xml:space="preserve"> (</w:t>
            </w:r>
            <w:r w:rsidRPr="007A1E50">
              <w:rPr>
                <w:rFonts w:ascii="Arial Armenian" w:hAnsi="Arial Armenian" w:cs="Sylfaen"/>
                <w:sz w:val="20"/>
                <w:szCs w:val="20"/>
              </w:rPr>
              <w:t>վճարումը</w:t>
            </w:r>
            <w:r w:rsidRPr="007A1E50">
              <w:rPr>
                <w:rFonts w:ascii="Arial Armenian" w:hAnsi="Arial Armenian"/>
                <w:sz w:val="20"/>
                <w:szCs w:val="20"/>
              </w:rPr>
              <w:t xml:space="preserve"> </w:t>
            </w:r>
            <w:r w:rsidRPr="007A1E50">
              <w:rPr>
                <w:rFonts w:ascii="Arial Armenian" w:hAnsi="Arial Armenian" w:cs="Sylfaen"/>
                <w:sz w:val="20"/>
                <w:szCs w:val="20"/>
              </w:rPr>
              <w:t>ստացողի</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r w:rsidRPr="007A1E50">
              <w:rPr>
                <w:rFonts w:ascii="Arial Armenian" w:hAnsi="Arial Armenian" w:cs="Sylfaen"/>
                <w:sz w:val="20"/>
                <w:szCs w:val="20"/>
              </w:rPr>
              <w:t>Նշվում</w:t>
            </w:r>
            <w:r w:rsidRPr="007A1E50">
              <w:rPr>
                <w:rFonts w:ascii="Arial Armenian" w:hAnsi="Arial Armenian"/>
                <w:sz w:val="20"/>
                <w:szCs w:val="20"/>
              </w:rPr>
              <w:t xml:space="preserve"> </w:t>
            </w:r>
            <w:r w:rsidRPr="007A1E50">
              <w:rPr>
                <w:rFonts w:ascii="Arial Armenian" w:hAnsi="Arial Armenian" w:cs="Sylfaen"/>
                <w:sz w:val="20"/>
                <w:szCs w:val="20"/>
              </w:rPr>
              <w:t>են</w:t>
            </w:r>
            <w:r w:rsidRPr="007A1E50">
              <w:rPr>
                <w:rFonts w:ascii="Arial Armenian" w:hAnsi="Arial Armenian"/>
                <w:sz w:val="20"/>
                <w:szCs w:val="20"/>
              </w:rPr>
              <w:t xml:space="preserve"> </w:t>
            </w:r>
            <w:r w:rsidRPr="007A1E50">
              <w:rPr>
                <w:rFonts w:ascii="Arial Armenian" w:hAnsi="Arial Armenian" w:cs="Sylfaen"/>
                <w:sz w:val="20"/>
                <w:szCs w:val="20"/>
              </w:rPr>
              <w:t>նաև</w:t>
            </w:r>
            <w:r w:rsidRPr="007A1E50">
              <w:rPr>
                <w:rFonts w:ascii="Arial Armenian" w:hAnsi="Arial Armenian"/>
                <w:sz w:val="20"/>
                <w:szCs w:val="20"/>
              </w:rPr>
              <w:t xml:space="preserve"> </w:t>
            </w:r>
            <w:r w:rsidRPr="007A1E50">
              <w:rPr>
                <w:rFonts w:ascii="Arial Armenian" w:hAnsi="Arial Armenian" w:cs="Sylfaen"/>
                <w:sz w:val="20"/>
                <w:szCs w:val="20"/>
              </w:rPr>
              <w:t>այլ</w:t>
            </w:r>
            <w:r w:rsidRPr="007A1E50">
              <w:rPr>
                <w:rFonts w:ascii="Arial Armenian" w:hAnsi="Arial Armenian"/>
                <w:sz w:val="20"/>
                <w:szCs w:val="20"/>
              </w:rPr>
              <w:t xml:space="preserve"> </w:t>
            </w:r>
            <w:r w:rsidRPr="007A1E50">
              <w:rPr>
                <w:rFonts w:ascii="Arial Armenian" w:hAnsi="Arial Armenian" w:cs="Sylfaen"/>
                <w:sz w:val="20"/>
                <w:szCs w:val="20"/>
              </w:rPr>
              <w:t>տվյալներ</w:t>
            </w:r>
            <w:r w:rsidRPr="007A1E50">
              <w:rPr>
                <w:rFonts w:ascii="Arial Armenian" w:hAnsi="Arial Armenian"/>
                <w:sz w:val="20"/>
                <w:szCs w:val="20"/>
              </w:rPr>
              <w:t xml:space="preserve">` </w:t>
            </w:r>
            <w:r w:rsidRPr="007A1E50">
              <w:rPr>
                <w:rFonts w:ascii="Arial Armenian" w:hAnsi="Arial Armenian" w:cs="Sylfaen"/>
                <w:sz w:val="20"/>
                <w:szCs w:val="20"/>
              </w:rPr>
              <w:t>ըստ</w:t>
            </w:r>
            <w:r w:rsidRPr="007A1E50">
              <w:rPr>
                <w:rFonts w:ascii="Arial Armenian" w:hAnsi="Arial Armenian"/>
                <w:sz w:val="20"/>
                <w:szCs w:val="20"/>
              </w:rPr>
              <w:t xml:space="preserve"> </w:t>
            </w:r>
            <w:r w:rsidRPr="007A1E50">
              <w:rPr>
                <w:rFonts w:ascii="Arial Armenian" w:hAnsi="Arial Armenian"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Հ</w:t>
            </w:r>
            <w:r w:rsidRPr="007A1E50">
              <w:rPr>
                <w:rFonts w:ascii="Arial Armeni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 xml:space="preserve"> (</w:t>
            </w:r>
            <w:r w:rsidRPr="007A1E50">
              <w:rPr>
                <w:rFonts w:ascii="Arial Armenian" w:hAnsi="Arial Armenian" w:cs="Sylfaen"/>
                <w:sz w:val="20"/>
                <w:szCs w:val="20"/>
                <w:lang w:val="hy-AM"/>
              </w:rPr>
              <w:t xml:space="preserve">գնումների հետ կապված </w:t>
            </w:r>
            <w:r w:rsidRPr="007A1E50">
              <w:rPr>
                <w:rFonts w:ascii="Arial Armenian" w:hAnsi="Arial Armenian" w:cs="Sylfaen"/>
                <w:sz w:val="20"/>
                <w:szCs w:val="20"/>
                <w:lang w:val="hy-AM"/>
              </w:rPr>
              <w:lastRenderedPageBreak/>
              <w:t>գործընթացում չի լրացվում</w:t>
            </w:r>
            <w:r w:rsidRPr="007A1E50">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ru-RU"/>
              </w:rPr>
              <w:lastRenderedPageBreak/>
              <w:t>(</w:t>
            </w:r>
            <w:r w:rsidRPr="007A1E50">
              <w:rPr>
                <w:rFonts w:ascii="Arial Armenian" w:hAnsi="Arial Armenian" w:cs="Sylfaen"/>
                <w:sz w:val="20"/>
                <w:szCs w:val="20"/>
                <w:lang w:val="hy-AM"/>
              </w:rPr>
              <w:t>չի լրացվում</w:t>
            </w:r>
            <w:r w:rsidRPr="007A1E50">
              <w:rPr>
                <w:rFonts w:ascii="Arial Armenian" w:hAnsi="Arial Armenian" w:cs="Sylfaen"/>
                <w:sz w:val="20"/>
                <w:szCs w:val="20"/>
                <w:lang w:val="ru-RU"/>
              </w:rPr>
              <w:t>)</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Հայաստանի</w:t>
            </w:r>
            <w:r w:rsidRPr="007A1E50">
              <w:rPr>
                <w:rFonts w:ascii="Arial Armenian" w:hAnsi="Arial Armenian"/>
                <w:sz w:val="20"/>
                <w:szCs w:val="20"/>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rPr>
              <w:t xml:space="preserve"> </w:t>
            </w:r>
            <w:r w:rsidRPr="007A1E50">
              <w:rPr>
                <w:rFonts w:ascii="Arial Armenian" w:hAnsi="Arial Armenian" w:cs="Sylfaen"/>
                <w:sz w:val="20"/>
                <w:szCs w:val="20"/>
              </w:rPr>
              <w:t>նորմատիվ</w:t>
            </w:r>
            <w:r w:rsidRPr="007A1E50">
              <w:rPr>
                <w:rFonts w:ascii="Arial Armenian" w:hAnsi="Arial Armenian"/>
                <w:sz w:val="20"/>
                <w:szCs w:val="20"/>
              </w:rPr>
              <w:t xml:space="preserve"> </w:t>
            </w:r>
            <w:r w:rsidRPr="007A1E50">
              <w:rPr>
                <w:rFonts w:ascii="Arial Armenian" w:hAnsi="Arial Armenian" w:cs="Sylfaen"/>
                <w:sz w:val="20"/>
                <w:szCs w:val="20"/>
              </w:rPr>
              <w:t>իրավական</w:t>
            </w:r>
            <w:r w:rsidRPr="007A1E50">
              <w:rPr>
                <w:rFonts w:ascii="Arial Armenian" w:hAnsi="Arial Armenian"/>
                <w:sz w:val="20"/>
                <w:szCs w:val="20"/>
              </w:rPr>
              <w:t xml:space="preserve"> </w:t>
            </w:r>
            <w:r w:rsidRPr="007A1E50">
              <w:rPr>
                <w:rFonts w:ascii="Arial Armenian" w:hAnsi="Arial Armenian" w:cs="Sylfaen"/>
                <w:sz w:val="20"/>
                <w:szCs w:val="20"/>
              </w:rPr>
              <w:t>ակտերով</w:t>
            </w:r>
            <w:r w:rsidRPr="007A1E50">
              <w:rPr>
                <w:rFonts w:ascii="Arial Armenian" w:hAnsi="Arial Armenian"/>
                <w:sz w:val="20"/>
                <w:szCs w:val="20"/>
              </w:rPr>
              <w:t xml:space="preserve"> </w:t>
            </w:r>
            <w:r w:rsidRPr="007A1E50">
              <w:rPr>
                <w:rFonts w:ascii="Arial Armenian" w:hAnsi="Arial Armenian" w:cs="Sylfaen"/>
                <w:sz w:val="20"/>
                <w:szCs w:val="20"/>
              </w:rPr>
              <w:t>սահմանված</w:t>
            </w:r>
            <w:r w:rsidRPr="007A1E50">
              <w:rPr>
                <w:rFonts w:ascii="Arial Armenian" w:hAnsi="Arial Armenian"/>
                <w:sz w:val="20"/>
                <w:szCs w:val="20"/>
              </w:rPr>
              <w:t xml:space="preserve"> </w:t>
            </w:r>
            <w:r w:rsidRPr="007A1E50">
              <w:rPr>
                <w:rFonts w:ascii="Arial Armenian" w:hAnsi="Arial Armenian" w:cs="Sylfaen"/>
                <w:sz w:val="20"/>
                <w:szCs w:val="20"/>
              </w:rPr>
              <w:t>դեպքերում</w:t>
            </w:r>
            <w:r w:rsidRPr="007A1E50">
              <w:rPr>
                <w:rFonts w:ascii="Arial Armenian" w:hAnsi="Arial Armenian"/>
                <w:sz w:val="20"/>
                <w:szCs w:val="20"/>
              </w:rPr>
              <w:t xml:space="preserve">, </w:t>
            </w:r>
            <w:r w:rsidRPr="007A1E50">
              <w:rPr>
                <w:rFonts w:ascii="Arial Armenian" w:hAnsi="Arial Armenian" w:cs="Sylfaen"/>
                <w:sz w:val="20"/>
                <w:szCs w:val="20"/>
              </w:rPr>
              <w:t>երբ</w:t>
            </w:r>
            <w:r w:rsidRPr="007A1E50">
              <w:rPr>
                <w:rFonts w:ascii="Arial Armenian" w:hAnsi="Arial Armenian"/>
                <w:sz w:val="20"/>
                <w:szCs w:val="20"/>
              </w:rPr>
              <w:t xml:space="preserve"> </w:t>
            </w:r>
            <w:r w:rsidRPr="007A1E50">
              <w:rPr>
                <w:rFonts w:ascii="Arial Armenian" w:hAnsi="Arial Armenian" w:cs="Sylfaen"/>
                <w:sz w:val="20"/>
                <w:szCs w:val="20"/>
              </w:rPr>
              <w:t>շահառուն</w:t>
            </w:r>
            <w:r w:rsidRPr="007A1E50">
              <w:rPr>
                <w:rFonts w:ascii="Arial Armenian" w:hAnsi="Arial Armenian"/>
                <w:sz w:val="20"/>
                <w:szCs w:val="20"/>
              </w:rPr>
              <w:t xml:space="preserve"> </w:t>
            </w:r>
            <w:r w:rsidRPr="007A1E50">
              <w:rPr>
                <w:rFonts w:ascii="Arial Armenian" w:hAnsi="Arial Armenian" w:cs="Sylfaen"/>
                <w:sz w:val="20"/>
                <w:szCs w:val="20"/>
              </w:rPr>
              <w:t>հանդիսանում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հաշվառված</w:t>
            </w:r>
            <w:r w:rsidRPr="007A1E50">
              <w:rPr>
                <w:rFonts w:ascii="Arial Armenian" w:hAnsi="Arial Armenian"/>
                <w:sz w:val="20"/>
                <w:szCs w:val="20"/>
              </w:rPr>
              <w:t xml:space="preserve"> </w:t>
            </w:r>
            <w:r w:rsidRPr="007A1E50">
              <w:rPr>
                <w:rFonts w:ascii="Arial Armenian" w:hAnsi="Arial Armenian" w:cs="Sylfaen"/>
                <w:sz w:val="20"/>
                <w:szCs w:val="20"/>
              </w:rPr>
              <w:t>հարկատու</w:t>
            </w:r>
            <w:r w:rsidRPr="007A1E50">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բանկային</w:t>
            </w:r>
            <w:r w:rsidRPr="007A1E50">
              <w:rPr>
                <w:rFonts w:ascii="Arial Armenian" w:hAnsi="Arial Armenian"/>
                <w:sz w:val="20"/>
                <w:szCs w:val="20"/>
              </w:rPr>
              <w:t xml:space="preserve"> (</w:t>
            </w:r>
            <w:r w:rsidRPr="007A1E50">
              <w:rPr>
                <w:rFonts w:ascii="Arial Armenian" w:hAnsi="Arial Armenian" w:cs="Sylfaen"/>
                <w:sz w:val="20"/>
                <w:szCs w:val="20"/>
                <w:lang w:val="hy-AM"/>
              </w:rPr>
              <w:t>գանձապետական</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r w:rsidRPr="007A1E50">
              <w:rPr>
                <w:rFonts w:ascii="Arial Armenian" w:hAnsi="Arial Armenian"/>
                <w:sz w:val="20"/>
                <w:szCs w:val="20"/>
              </w:rPr>
              <w:t xml:space="preserve">, </w:t>
            </w:r>
            <w:r w:rsidRPr="007A1E50">
              <w:rPr>
                <w:rFonts w:ascii="Arial Armenian" w:hAnsi="Arial Armenian" w:cs="Sylfaen"/>
                <w:sz w:val="20"/>
                <w:szCs w:val="20"/>
              </w:rPr>
              <w:t>որի</w:t>
            </w:r>
            <w:r w:rsidRPr="007A1E50">
              <w:rPr>
                <w:rFonts w:ascii="Arial Armenian" w:hAnsi="Arial Armenian"/>
                <w:sz w:val="20"/>
                <w:szCs w:val="20"/>
              </w:rPr>
              <w:t xml:space="preserve"> </w:t>
            </w:r>
            <w:r w:rsidRPr="007A1E50">
              <w:rPr>
                <w:rFonts w:ascii="Arial Armenian" w:hAnsi="Arial Armenian" w:cs="Sylfaen"/>
                <w:sz w:val="20"/>
                <w:szCs w:val="20"/>
              </w:rPr>
              <w:t>վրա</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փոխանցվեն</w:t>
            </w:r>
            <w:r w:rsidRPr="007A1E50">
              <w:rPr>
                <w:rFonts w:ascii="Arial Armenian" w:hAnsi="Arial Armenian"/>
                <w:sz w:val="20"/>
                <w:szCs w:val="20"/>
              </w:rPr>
              <w:t xml:space="preserve"> </w:t>
            </w:r>
            <w:r w:rsidRPr="007A1E50">
              <w:rPr>
                <w:rFonts w:ascii="Arial Armenian" w:hAnsi="Arial Armenian" w:cs="Sylfaen"/>
                <w:sz w:val="20"/>
                <w:szCs w:val="20"/>
              </w:rPr>
              <w:t>վճարողից</w:t>
            </w:r>
            <w:r w:rsidRPr="007A1E50">
              <w:rPr>
                <w:rFonts w:ascii="Arial Armenian" w:hAnsi="Arial Armenian"/>
                <w:sz w:val="20"/>
                <w:szCs w:val="20"/>
              </w:rPr>
              <w:t xml:space="preserve"> </w:t>
            </w:r>
            <w:r w:rsidRPr="007A1E50">
              <w:rPr>
                <w:rFonts w:ascii="Arial Armenian" w:hAnsi="Arial Armenian" w:cs="Sylfaen"/>
                <w:sz w:val="20"/>
                <w:szCs w:val="20"/>
              </w:rPr>
              <w:t>գանձված</w:t>
            </w:r>
            <w:r w:rsidRPr="007A1E50">
              <w:rPr>
                <w:rFonts w:ascii="Arial Armenian" w:hAnsi="Arial Armenian"/>
                <w:sz w:val="20"/>
                <w:szCs w:val="20"/>
              </w:rPr>
              <w:t xml:space="preserve"> </w:t>
            </w:r>
            <w:r w:rsidRPr="007A1E50">
              <w:rPr>
                <w:rFonts w:ascii="Arial Armenian" w:hAnsi="Arial Armenian"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գումարը</w:t>
            </w:r>
            <w:r w:rsidRPr="007A1E50">
              <w:rPr>
                <w:rFonts w:ascii="Arial Armenian" w:hAnsi="Arial Armenian"/>
                <w:sz w:val="20"/>
                <w:szCs w:val="20"/>
              </w:rPr>
              <w:t xml:space="preserve"> (</w:t>
            </w:r>
            <w:r w:rsidRPr="007A1E50">
              <w:rPr>
                <w:rFonts w:ascii="Arial Armenian" w:hAnsi="Arial Armenian" w:cs="Sylfaen"/>
                <w:sz w:val="20"/>
                <w:szCs w:val="20"/>
              </w:rPr>
              <w:t>թվերով</w:t>
            </w:r>
            <w:r w:rsidRPr="007A1E50">
              <w:rPr>
                <w:rFonts w:ascii="Arial Armenian" w:hAnsi="Arial Armenian"/>
                <w:sz w:val="20"/>
                <w:szCs w:val="20"/>
              </w:rPr>
              <w:t xml:space="preserve"> </w:t>
            </w:r>
            <w:r w:rsidRPr="007A1E50">
              <w:rPr>
                <w:rFonts w:ascii="Arial Armenian" w:hAnsi="Arial Armenian" w:cs="Sylfaen"/>
                <w:sz w:val="20"/>
                <w:szCs w:val="20"/>
              </w:rPr>
              <w:t>և</w:t>
            </w:r>
            <w:r w:rsidRPr="007A1E50">
              <w:rPr>
                <w:rFonts w:ascii="Arial Armenian" w:hAnsi="Arial Armenian"/>
                <w:sz w:val="20"/>
                <w:szCs w:val="20"/>
              </w:rPr>
              <w:t xml:space="preserve"> </w:t>
            </w:r>
            <w:r w:rsidRPr="007A1E50">
              <w:rPr>
                <w:rFonts w:ascii="Arial Armenian" w:hAnsi="Arial Armenian" w:cs="Sylfaen"/>
                <w:sz w:val="20"/>
                <w:szCs w:val="20"/>
              </w:rPr>
              <w:t>բառերով</w:t>
            </w:r>
            <w:r w:rsidRPr="007A1E50">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ենթակա</w:t>
            </w:r>
            <w:r w:rsidRPr="007A1E50">
              <w:rPr>
                <w:rFonts w:ascii="Arial Armenian" w:hAnsi="Arial Armenian"/>
                <w:sz w:val="20"/>
                <w:szCs w:val="20"/>
              </w:rPr>
              <w:t xml:space="preserve"> </w:t>
            </w:r>
            <w:r w:rsidRPr="007A1E50">
              <w:rPr>
                <w:rFonts w:ascii="Arial Armenian" w:hAnsi="Arial Armenian"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lang w:val="hy-AM"/>
              </w:rPr>
              <w:t xml:space="preserve"> </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Ակցեպտավորված գումարը՝  (թվերով</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ոչ</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պարտադիր</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(չի լրացվում եւ չի կիրառվում)</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արժույթը</w:t>
            </w:r>
            <w:r w:rsidRPr="007A1E50">
              <w:rPr>
                <w:rFonts w:ascii="Arial Armenian" w:hAnsi="Arial Armenian"/>
                <w:sz w:val="20"/>
                <w:szCs w:val="20"/>
              </w:rPr>
              <w:t xml:space="preserve"> (</w:t>
            </w:r>
            <w:r w:rsidRPr="007A1E50">
              <w:rPr>
                <w:rFonts w:ascii="Arial Armenian" w:hAnsi="Arial Armenian" w:cs="Sylfaen"/>
                <w:sz w:val="20"/>
                <w:szCs w:val="20"/>
              </w:rPr>
              <w:t>բառերով</w:t>
            </w:r>
            <w:r w:rsidRPr="007A1E50">
              <w:rPr>
                <w:rFonts w:ascii="Arial Armenian" w:hAnsi="Arial Armenian"/>
                <w:sz w:val="20"/>
                <w:szCs w:val="20"/>
              </w:rPr>
              <w:t xml:space="preserve"> </w:t>
            </w:r>
            <w:r w:rsidRPr="007A1E50">
              <w:rPr>
                <w:rFonts w:ascii="Arial Armenian" w:hAnsi="Arial Armenian" w:cs="Sylfaen"/>
                <w:sz w:val="20"/>
                <w:szCs w:val="20"/>
              </w:rPr>
              <w:t>և</w:t>
            </w:r>
            <w:r w:rsidRPr="007A1E50">
              <w:rPr>
                <w:rFonts w:ascii="Arial Armenian" w:hAnsi="Arial Armenian"/>
                <w:sz w:val="20"/>
                <w:szCs w:val="20"/>
              </w:rPr>
              <w:t xml:space="preserve"> </w:t>
            </w:r>
            <w:r w:rsidRPr="007A1E50">
              <w:rPr>
                <w:rFonts w:ascii="Arial Armenian" w:hAnsi="Arial Armenian" w:cs="Sylfaen"/>
                <w:sz w:val="20"/>
                <w:szCs w:val="20"/>
              </w:rPr>
              <w:t>կոդով</w:t>
            </w:r>
            <w:r w:rsidRPr="007A1E50">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գործարքի</w:t>
            </w:r>
            <w:r w:rsidRPr="007A1E50">
              <w:rPr>
                <w:rFonts w:ascii="Arial Armenian" w:hAnsi="Arial Armenian"/>
                <w:sz w:val="20"/>
                <w:szCs w:val="20"/>
              </w:rPr>
              <w:t xml:space="preserve"> </w:t>
            </w:r>
            <w:r w:rsidRPr="007A1E50">
              <w:rPr>
                <w:rFonts w:ascii="Arial Armenian" w:hAnsi="Arial Armenian"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sz w:val="20"/>
                <w:szCs w:val="20"/>
              </w:rPr>
              <w:t>«</w:t>
            </w:r>
            <w:r w:rsidRPr="007A1E50">
              <w:rPr>
                <w:rFonts w:ascii="Arial Armenian" w:hAnsi="Arial Armenian" w:cs="Sylfaen"/>
                <w:sz w:val="20"/>
                <w:szCs w:val="20"/>
                <w:lang w:val="hy-AM"/>
              </w:rPr>
              <w:t>որակավորման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ապահովման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sz w:val="20"/>
                <w:szCs w:val="20"/>
              </w:rPr>
              <w:t>»</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նախապես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շահառուի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պահանջագրով</w:t>
            </w:r>
            <w:r w:rsidRPr="007A1E50">
              <w:rPr>
                <w:rFonts w:ascii="Arial Armenian" w:hAnsi="Arial Armenian"/>
                <w:sz w:val="20"/>
                <w:szCs w:val="20"/>
              </w:rPr>
              <w:t xml:space="preserve"> </w:t>
            </w:r>
            <w:r w:rsidRPr="007A1E50">
              <w:rPr>
                <w:rFonts w:ascii="Arial Armenian" w:hAnsi="Arial Armenian" w:cs="Sylfaen"/>
                <w:sz w:val="20"/>
                <w:szCs w:val="20"/>
              </w:rPr>
              <w:t>նշված</w:t>
            </w:r>
            <w:r w:rsidRPr="007A1E50">
              <w:rPr>
                <w:rFonts w:ascii="Arial Armenian" w:hAnsi="Arial Armenian"/>
                <w:sz w:val="20"/>
                <w:szCs w:val="20"/>
              </w:rPr>
              <w:t xml:space="preserve"> </w:t>
            </w:r>
            <w:r w:rsidRPr="007A1E50">
              <w:rPr>
                <w:rFonts w:ascii="Arial Armenian" w:hAnsi="Arial Armenian" w:cs="Sylfaen"/>
                <w:sz w:val="20"/>
                <w:szCs w:val="20"/>
              </w:rPr>
              <w:t>գումարի</w:t>
            </w:r>
            <w:r w:rsidRPr="007A1E50">
              <w:rPr>
                <w:rFonts w:ascii="Arial Armenian" w:hAnsi="Arial Armenian"/>
                <w:sz w:val="20"/>
                <w:szCs w:val="20"/>
              </w:rPr>
              <w:t xml:space="preserve"> </w:t>
            </w:r>
            <w:r w:rsidRPr="007A1E50">
              <w:rPr>
                <w:rFonts w:ascii="Arial Armenian" w:hAnsi="Arial Armenian" w:cs="Sylfaen"/>
                <w:sz w:val="20"/>
                <w:szCs w:val="20"/>
              </w:rPr>
              <w:t>գանձման</w:t>
            </w:r>
            <w:r w:rsidRPr="007A1E50">
              <w:rPr>
                <w:rFonts w:ascii="Arial Armenian" w:hAnsi="Arial Armenian"/>
                <w:sz w:val="20"/>
                <w:szCs w:val="20"/>
              </w:rPr>
              <w:t xml:space="preserve"> </w:t>
            </w:r>
            <w:r w:rsidRPr="007A1E50">
              <w:rPr>
                <w:rFonts w:ascii="Arial Armenian" w:hAnsi="Arial Armenian" w:cs="Sylfaen"/>
                <w:sz w:val="20"/>
                <w:szCs w:val="20"/>
              </w:rPr>
              <w:t>և</w:t>
            </w:r>
            <w:r w:rsidRPr="007A1E50">
              <w:rPr>
                <w:rFonts w:ascii="Arial Armenian" w:hAnsi="Arial Armenian"/>
                <w:sz w:val="20"/>
                <w:szCs w:val="20"/>
              </w:rPr>
              <w:t xml:space="preserve"> </w:t>
            </w: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համար</w:t>
            </w:r>
            <w:r w:rsidRPr="007A1E50">
              <w:rPr>
                <w:rFonts w:ascii="Arial Armenian" w:hAnsi="Arial Armenian"/>
                <w:sz w:val="20"/>
                <w:szCs w:val="20"/>
              </w:rPr>
              <w:t xml:space="preserve"> </w:t>
            </w:r>
            <w:r w:rsidRPr="007A1E50">
              <w:rPr>
                <w:rFonts w:ascii="Arial Armenian" w:hAnsi="Arial Armenian" w:cs="Sylfaen"/>
                <w:sz w:val="20"/>
                <w:szCs w:val="20"/>
              </w:rPr>
              <w:t>հիմք</w:t>
            </w:r>
            <w:r w:rsidRPr="007A1E50">
              <w:rPr>
                <w:rFonts w:ascii="Arial Armenian" w:hAnsi="Arial Armenian"/>
                <w:sz w:val="20"/>
                <w:szCs w:val="20"/>
              </w:rPr>
              <w:t xml:space="preserve"> </w:t>
            </w:r>
            <w:r w:rsidRPr="007A1E50">
              <w:rPr>
                <w:rFonts w:ascii="Arial Armenian" w:hAnsi="Arial Armenian" w:cs="Sylfaen"/>
                <w:sz w:val="20"/>
                <w:szCs w:val="20"/>
              </w:rPr>
              <w:t>հանդիսացող</w:t>
            </w:r>
            <w:r w:rsidRPr="007A1E50">
              <w:rPr>
                <w:rFonts w:ascii="Arial Armenian" w:hAnsi="Arial Armenian"/>
                <w:sz w:val="20"/>
                <w:szCs w:val="20"/>
              </w:rPr>
              <w:t xml:space="preserve"> </w:t>
            </w:r>
            <w:r w:rsidRPr="007A1E50">
              <w:rPr>
                <w:rFonts w:ascii="Arial Armenian" w:hAnsi="Arial Armenian" w:cs="Sylfaen"/>
                <w:sz w:val="20"/>
                <w:szCs w:val="20"/>
              </w:rPr>
              <w:t>փաստաթղթի</w:t>
            </w:r>
            <w:r w:rsidRPr="007A1E50">
              <w:rPr>
                <w:rFonts w:ascii="Arial Armenian" w:hAnsi="Arial Armenian"/>
                <w:sz w:val="20"/>
                <w:szCs w:val="20"/>
              </w:rPr>
              <w:t xml:space="preserve"> </w:t>
            </w:r>
            <w:r w:rsidRPr="007A1E50">
              <w:rPr>
                <w:rFonts w:ascii="Arial Armenian" w:hAnsi="Arial Armenian" w:cs="Sylfaen"/>
                <w:sz w:val="20"/>
                <w:szCs w:val="20"/>
              </w:rPr>
              <w:t>տվյալները</w:t>
            </w:r>
            <w:r w:rsidRPr="007A1E50">
              <w:rPr>
                <w:rFonts w:ascii="Arial Armenian" w:hAnsi="Arial Armenian"/>
                <w:sz w:val="20"/>
                <w:szCs w:val="20"/>
              </w:rPr>
              <w:t xml:space="preserve">, </w:t>
            </w:r>
            <w:r w:rsidRPr="007A1E50">
              <w:rPr>
                <w:rFonts w:ascii="Arial Armenian" w:hAnsi="Arial Armenian" w:cs="Sylfaen"/>
                <w:sz w:val="20"/>
                <w:szCs w:val="20"/>
              </w:rPr>
              <w:t>որոնց</w:t>
            </w:r>
            <w:r w:rsidRPr="007A1E50">
              <w:rPr>
                <w:rFonts w:ascii="Arial Armenian" w:hAnsi="Arial Armenian"/>
                <w:sz w:val="20"/>
                <w:szCs w:val="20"/>
              </w:rPr>
              <w:t xml:space="preserve"> </w:t>
            </w:r>
            <w:r w:rsidRPr="007A1E50">
              <w:rPr>
                <w:rFonts w:ascii="Arial Armenian" w:hAnsi="Arial Armenian" w:cs="Sylfaen"/>
                <w:sz w:val="20"/>
                <w:szCs w:val="20"/>
              </w:rPr>
              <w:t>հիման</w:t>
            </w:r>
            <w:r w:rsidRPr="007A1E50">
              <w:rPr>
                <w:rFonts w:ascii="Arial Armenian" w:hAnsi="Arial Armenian"/>
                <w:sz w:val="20"/>
                <w:szCs w:val="20"/>
              </w:rPr>
              <w:t xml:space="preserve"> </w:t>
            </w:r>
            <w:r w:rsidRPr="007A1E50">
              <w:rPr>
                <w:rFonts w:ascii="Arial Armenian" w:hAnsi="Arial Armenian" w:cs="Sylfaen"/>
                <w:sz w:val="20"/>
                <w:szCs w:val="20"/>
              </w:rPr>
              <w:t>վրա</w:t>
            </w:r>
            <w:r w:rsidRPr="007A1E50">
              <w:rPr>
                <w:rFonts w:ascii="Arial Armenian" w:hAnsi="Arial Armenian"/>
                <w:sz w:val="20"/>
                <w:szCs w:val="20"/>
              </w:rPr>
              <w:t xml:space="preserve"> </w:t>
            </w:r>
            <w:r w:rsidRPr="007A1E50">
              <w:rPr>
                <w:rFonts w:ascii="Arial Armenian" w:hAnsi="Arial Armenian" w:cs="Sylfaen"/>
                <w:sz w:val="20"/>
                <w:szCs w:val="20"/>
              </w:rPr>
              <w:t>շահառուն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ներկայացնում</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բանկին</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ներկայացման</w:t>
            </w:r>
            <w:r w:rsidRPr="007A1E50">
              <w:rPr>
                <w:rFonts w:ascii="Arial Armenian" w:hAnsi="Arial Armenian"/>
                <w:sz w:val="20"/>
                <w:szCs w:val="20"/>
              </w:rPr>
              <w:t xml:space="preserve"> </w:t>
            </w:r>
            <w:r w:rsidRPr="007A1E50">
              <w:rPr>
                <w:rFonts w:ascii="Arial Armenian" w:hAnsi="Arial Armenian" w:cs="Sylfaen"/>
                <w:sz w:val="20"/>
                <w:szCs w:val="20"/>
              </w:rPr>
              <w:t>համար</w:t>
            </w:r>
            <w:r w:rsidRPr="007A1E50">
              <w:rPr>
                <w:rFonts w:ascii="Arial Armenian" w:hAnsi="Arial Armenian"/>
                <w:sz w:val="20"/>
                <w:szCs w:val="20"/>
              </w:rPr>
              <w:t xml:space="preserve"> </w:t>
            </w:r>
            <w:r w:rsidRPr="007A1E50">
              <w:rPr>
                <w:rFonts w:ascii="Arial Armenian" w:hAnsi="Arial Armenian" w:cs="Sylfaen"/>
                <w:sz w:val="20"/>
                <w:szCs w:val="20"/>
              </w:rPr>
              <w:t>հիմք</w:t>
            </w:r>
            <w:r w:rsidRPr="007A1E50">
              <w:rPr>
                <w:rFonts w:ascii="Arial Armenian" w:hAnsi="Arial Armenian"/>
                <w:sz w:val="20"/>
                <w:szCs w:val="20"/>
              </w:rPr>
              <w:t xml:space="preserve"> </w:t>
            </w:r>
            <w:r w:rsidRPr="007A1E50">
              <w:rPr>
                <w:rFonts w:ascii="Arial Armenian" w:hAnsi="Arial Armenian" w:cs="Sylfaen"/>
                <w:sz w:val="20"/>
                <w:szCs w:val="20"/>
              </w:rPr>
              <w:t>հանդիսացող</w:t>
            </w:r>
            <w:r w:rsidRPr="007A1E50">
              <w:rPr>
                <w:rFonts w:ascii="Arial Armenian" w:hAnsi="Arial Armenian"/>
                <w:sz w:val="20"/>
                <w:szCs w:val="20"/>
              </w:rPr>
              <w:t xml:space="preserve"> </w:t>
            </w:r>
            <w:r w:rsidRPr="007A1E50">
              <w:rPr>
                <w:rFonts w:ascii="Arial Armenian" w:hAnsi="Arial Armenian" w:cs="Sylfaen"/>
                <w:sz w:val="20"/>
                <w:szCs w:val="20"/>
              </w:rPr>
              <w:t>պայմանագրի</w:t>
            </w:r>
            <w:r w:rsidRPr="007A1E50">
              <w:rPr>
                <w:rFonts w:ascii="Arial Armenian" w:hAnsi="Arial Armenian"/>
                <w:sz w:val="20"/>
                <w:szCs w:val="20"/>
              </w:rPr>
              <w:t xml:space="preserve"> </w:t>
            </w:r>
            <w:r w:rsidRPr="007A1E50">
              <w:rPr>
                <w:rFonts w:ascii="Arial Armenian" w:hAnsi="Arial Armenian" w:cs="Sylfaen"/>
                <w:sz w:val="20"/>
                <w:szCs w:val="20"/>
              </w:rPr>
              <w:t>համարը</w:t>
            </w:r>
            <w:r w:rsidRPr="007A1E50">
              <w:rPr>
                <w:rFonts w:ascii="Arial Armenian" w:hAnsi="Arial Armenian"/>
                <w:sz w:val="20"/>
                <w:szCs w:val="20"/>
                <w:lang w:val="hy-AM"/>
              </w:rPr>
              <w:t>,</w:t>
            </w:r>
            <w:r w:rsidRPr="007A1E50">
              <w:rPr>
                <w:rFonts w:ascii="Arial Armenian" w:hAnsi="Arial Armenian" w:cs="Arial"/>
                <w:sz w:val="20"/>
                <w:szCs w:val="20"/>
                <w:lang w:val="hy-AM"/>
              </w:rPr>
              <w:t xml:space="preserve"> </w:t>
            </w:r>
            <w:r w:rsidRPr="007A1E50">
              <w:rPr>
                <w:rFonts w:ascii="Arial Armenian" w:hAnsi="Arial Armenian"/>
                <w:sz w:val="20"/>
                <w:szCs w:val="20"/>
              </w:rPr>
              <w:t xml:space="preserve"> </w:t>
            </w:r>
            <w:r w:rsidRPr="007A1E50">
              <w:rPr>
                <w:rFonts w:ascii="Arial Armenian" w:hAnsi="Arial Armenian" w:cs="Sylfaen"/>
                <w:sz w:val="20"/>
                <w:szCs w:val="20"/>
              </w:rPr>
              <w:t>գնման</w:t>
            </w:r>
            <w:r w:rsidRPr="007A1E50">
              <w:rPr>
                <w:rFonts w:ascii="Arial Armenian" w:hAnsi="Arial Armenian"/>
                <w:sz w:val="20"/>
                <w:szCs w:val="20"/>
              </w:rPr>
              <w:t xml:space="preserve"> </w:t>
            </w:r>
            <w:r w:rsidRPr="007A1E50">
              <w:rPr>
                <w:rFonts w:ascii="Arial Armenian" w:hAnsi="Arial Armenian" w:cs="Sylfaen"/>
                <w:sz w:val="20"/>
                <w:szCs w:val="20"/>
              </w:rPr>
              <w:t>ընթացակարգի</w:t>
            </w:r>
            <w:r w:rsidRPr="007A1E50">
              <w:rPr>
                <w:rFonts w:ascii="Arial Armenian" w:hAnsi="Arial Armenian"/>
                <w:sz w:val="20"/>
                <w:szCs w:val="20"/>
              </w:rPr>
              <w:t xml:space="preserve"> </w:t>
            </w:r>
            <w:r w:rsidRPr="007A1E50">
              <w:rPr>
                <w:rFonts w:ascii="Arial Armenian" w:hAnsi="Arial Armenian" w:cs="Sylfaen"/>
                <w:sz w:val="20"/>
                <w:szCs w:val="20"/>
              </w:rPr>
              <w:t>ծածկագիրը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ըստ</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մասին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համաձայնագրի</w:t>
            </w:r>
            <w:r w:rsidRPr="007A1E50">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lang w:val="hy-AM"/>
              </w:rPr>
              <w:t>շահառու</w:t>
            </w:r>
            <w:r w:rsidRPr="007A1E50">
              <w:rPr>
                <w:rFonts w:ascii="Arial Armenian" w:hAnsi="Arial Armenian" w:cs="Sylfaen"/>
                <w:sz w:val="20"/>
                <w:szCs w:val="20"/>
              </w:rPr>
              <w:t>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cs="Sylfaen"/>
                <w:sz w:val="20"/>
                <w:szCs w:val="20"/>
                <w:lang w:val="hy-AM"/>
              </w:rPr>
            </w:pPr>
            <w:r w:rsidRPr="007A1E50">
              <w:rPr>
                <w:rFonts w:ascii="Arial Armenian" w:hAnsi="Arial Armenian" w:cs="Sylfaen"/>
                <w:sz w:val="20"/>
                <w:szCs w:val="20"/>
              </w:rPr>
              <w:t>պարտադիր</w:t>
            </w:r>
            <w:r w:rsidRPr="007A1E50">
              <w:rPr>
                <w:rFonts w:ascii="Arial Armenian" w:hAnsi="Arial Armenian" w:cs="Sylfaen"/>
                <w:sz w:val="20"/>
                <w:szCs w:val="20"/>
                <w:lang w:val="hy-AM"/>
              </w:rPr>
              <w:t xml:space="preserve"> </w:t>
            </w:r>
          </w:p>
          <w:p w:rsidR="00070C12" w:rsidRPr="007A1E50" w:rsidRDefault="00070C12" w:rsidP="00070C12">
            <w:pPr>
              <w:jc w:val="center"/>
              <w:rPr>
                <w:rFonts w:ascii="Arial Armenian" w:hAnsi="Arial Armenian" w:cs="Sylfaen"/>
                <w:sz w:val="20"/>
                <w:szCs w:val="20"/>
                <w:lang w:val="hy-AM"/>
              </w:rPr>
            </w:pPr>
            <w:r w:rsidRPr="007A1E50">
              <w:rPr>
                <w:rFonts w:ascii="Arial Armenian" w:hAnsi="Arial Armenian" w:cs="Sylfaen"/>
                <w:sz w:val="20"/>
                <w:szCs w:val="20"/>
                <w:lang w:val="hy-AM"/>
              </w:rPr>
              <w:t xml:space="preserve">լրացվում է &lt;ակցեպտավորված վճարում&gt; բառերը,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նախապես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շահառուի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առդիր</w:t>
            </w:r>
            <w:r w:rsidRPr="007A1E50">
              <w:rPr>
                <w:rFonts w:ascii="Arial Armenian" w:hAnsi="Arial Armenian"/>
                <w:sz w:val="20"/>
                <w:szCs w:val="20"/>
              </w:rPr>
              <w:t xml:space="preserve"> </w:t>
            </w:r>
            <w:r w:rsidRPr="007A1E50">
              <w:rPr>
                <w:rFonts w:ascii="Arial Armenian" w:hAnsi="Arial Armenian" w:cs="Sylfaen"/>
                <w:sz w:val="20"/>
                <w:szCs w:val="20"/>
              </w:rPr>
              <w:t>էջերի</w:t>
            </w:r>
            <w:r w:rsidRPr="007A1E50">
              <w:rPr>
                <w:rFonts w:ascii="Arial Armenian" w:hAnsi="Arial Armenian"/>
                <w:sz w:val="20"/>
                <w:szCs w:val="20"/>
              </w:rPr>
              <w:t xml:space="preserve"> </w:t>
            </w:r>
            <w:r w:rsidRPr="007A1E50">
              <w:rPr>
                <w:rFonts w:ascii="Arial Armenian" w:hAnsi="Arial Armenian"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պահանջագրին</w:t>
            </w:r>
            <w:r w:rsidRPr="007A1E50">
              <w:rPr>
                <w:rFonts w:ascii="Arial Armenian" w:hAnsi="Arial Armenian"/>
                <w:sz w:val="20"/>
                <w:szCs w:val="20"/>
              </w:rPr>
              <w:t xml:space="preserve"> </w:t>
            </w:r>
            <w:r w:rsidRPr="007A1E50">
              <w:rPr>
                <w:rFonts w:ascii="Arial Armenian" w:hAnsi="Arial Armenian" w:cs="Sylfaen"/>
                <w:sz w:val="20"/>
                <w:szCs w:val="20"/>
              </w:rPr>
              <w:t>կից</w:t>
            </w:r>
            <w:r w:rsidRPr="007A1E50">
              <w:rPr>
                <w:rFonts w:ascii="Arial Armenian" w:hAnsi="Arial Armenian"/>
                <w:sz w:val="20"/>
                <w:szCs w:val="20"/>
              </w:rPr>
              <w:t xml:space="preserve"> </w:t>
            </w:r>
            <w:r w:rsidRPr="007A1E50">
              <w:rPr>
                <w:rFonts w:ascii="Arial Armenian" w:hAnsi="Arial Armenian" w:cs="Sylfaen"/>
                <w:sz w:val="20"/>
                <w:szCs w:val="20"/>
              </w:rPr>
              <w:t>ներկայացված</w:t>
            </w:r>
            <w:r w:rsidRPr="007A1E50">
              <w:rPr>
                <w:rFonts w:ascii="Arial Armenian" w:hAnsi="Arial Armenian"/>
                <w:sz w:val="20"/>
                <w:szCs w:val="20"/>
              </w:rPr>
              <w:t xml:space="preserve"> </w:t>
            </w:r>
            <w:r w:rsidRPr="007A1E50">
              <w:rPr>
                <w:rFonts w:ascii="Arial Armenian" w:hAnsi="Arial Armenian" w:cs="Sylfaen"/>
                <w:sz w:val="20"/>
                <w:szCs w:val="20"/>
              </w:rPr>
              <w:t>փաստաթղթերի</w:t>
            </w:r>
            <w:r w:rsidRPr="007A1E50">
              <w:rPr>
                <w:rFonts w:ascii="Arial Armenian" w:hAnsi="Arial Armenian"/>
                <w:sz w:val="20"/>
                <w:szCs w:val="20"/>
              </w:rPr>
              <w:t xml:space="preserve"> </w:t>
            </w:r>
            <w:r w:rsidRPr="007A1E50">
              <w:rPr>
                <w:rFonts w:ascii="Arial Armenian" w:hAnsi="Arial Armenian" w:cs="Sylfaen"/>
                <w:sz w:val="20"/>
                <w:szCs w:val="20"/>
              </w:rPr>
              <w:t>էջերի</w:t>
            </w:r>
            <w:r w:rsidRPr="007A1E50">
              <w:rPr>
                <w:rFonts w:ascii="Arial Armenian" w:hAnsi="Arial Armenian"/>
                <w:sz w:val="20"/>
                <w:szCs w:val="20"/>
              </w:rPr>
              <w:t xml:space="preserve"> </w:t>
            </w:r>
            <w:r w:rsidRPr="007A1E50">
              <w:rPr>
                <w:rFonts w:ascii="Arial Armenian" w:hAnsi="Arial Armenian" w:cs="Sylfaen"/>
                <w:sz w:val="20"/>
                <w:szCs w:val="20"/>
              </w:rPr>
              <w:t>քանակը</w:t>
            </w:r>
            <w:r w:rsidRPr="007A1E50">
              <w:rPr>
                <w:rFonts w:ascii="Arial Armenian" w:hAnsi="Arial Armenian"/>
                <w:sz w:val="20"/>
                <w:szCs w:val="20"/>
              </w:rPr>
              <w:t xml:space="preserve">, </w:t>
            </w:r>
            <w:r w:rsidRPr="007A1E50">
              <w:rPr>
                <w:rFonts w:ascii="Arial Armenian" w:hAnsi="Arial Armenian" w:cs="Sylfaen"/>
                <w:sz w:val="20"/>
                <w:szCs w:val="20"/>
              </w:rPr>
              <w:t>որոնք</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տրամադրվեն</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lang w:val="hy-AM"/>
              </w:rPr>
              <w:t xml:space="preserve"> </w:t>
            </w:r>
            <w:r w:rsidRPr="007A1E50">
              <w:rPr>
                <w:rFonts w:ascii="Arial Armenian" w:hAnsi="Arial Armenian"/>
                <w:sz w:val="20"/>
                <w:szCs w:val="20"/>
              </w:rPr>
              <w:t>(</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բանկին</w:t>
            </w:r>
            <w:r w:rsidRPr="007A1E50">
              <w:rPr>
                <w:rFonts w:ascii="Arial Armenian" w:hAnsi="Arial Armenian"/>
                <w:sz w:val="20"/>
                <w:szCs w:val="20"/>
              </w:rPr>
              <w:t>)</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Եթ</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լրացվել</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&lt;</w:t>
            </w:r>
            <w:r w:rsidRPr="007A1E50">
              <w:rPr>
                <w:rFonts w:ascii="Arial Armenian" w:hAnsi="Arial Armenian" w:cs="Sylfaen"/>
                <w:sz w:val="20"/>
                <w:szCs w:val="20"/>
                <w:lang w:val="hy-AM"/>
              </w:rPr>
              <w:t>Վճարման կատարման հիմքեր&gt; դաշտը ապա այս տվյալը պարտադիր լրացվում է</w:t>
            </w:r>
            <w:r w:rsidRPr="007A1E50">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lang w:val="hy-AM"/>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2</w:t>
            </w:r>
            <w:r w:rsidRPr="007A1E50">
              <w:rPr>
                <w:rFonts w:ascii="Arial Armenian" w:hAnsi="Arial Armenian"/>
                <w:sz w:val="20"/>
                <w:szCs w:val="20"/>
              </w:rPr>
              <w:t>1.</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այս</w:t>
            </w:r>
            <w:r w:rsidRPr="007A1E50">
              <w:rPr>
                <w:rFonts w:ascii="Arial Armenian" w:hAnsi="Arial Armenian"/>
                <w:sz w:val="20"/>
                <w:szCs w:val="20"/>
              </w:rPr>
              <w:t xml:space="preserve"> </w:t>
            </w:r>
            <w:r w:rsidRPr="007A1E50">
              <w:rPr>
                <w:rFonts w:ascii="Arial Armenian" w:hAnsi="Arial Armenian" w:cs="Sylfaen"/>
                <w:sz w:val="20"/>
                <w:szCs w:val="20"/>
              </w:rPr>
              <w:t>դաշտը</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lastRenderedPageBreak/>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Ընդ</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որում</w:t>
            </w:r>
            <w:r w:rsidRPr="007A1E50">
              <w:rPr>
                <w:rFonts w:ascii="Arial Armenian" w:hAnsi="Arial Armenian"/>
                <w:sz w:val="20"/>
                <w:szCs w:val="20"/>
              </w:rPr>
              <w:t xml:space="preserve"> </w:t>
            </w:r>
            <w:r w:rsidRPr="007A1E50">
              <w:rPr>
                <w:rFonts w:ascii="Arial Armenian" w:hAnsi="Arial Armenian" w:cs="Sylfaen"/>
                <w:sz w:val="20"/>
                <w:szCs w:val="20"/>
              </w:rPr>
              <w:t>եթե</w:t>
            </w:r>
            <w:r w:rsidRPr="007A1E50">
              <w:rPr>
                <w:rFonts w:ascii="Arial Armenian" w:hAnsi="Arial Armenian"/>
                <w:sz w:val="20"/>
                <w:szCs w:val="20"/>
              </w:rPr>
              <w:t xml:space="preserve"> </w:t>
            </w:r>
            <w:r w:rsidRPr="007A1E50">
              <w:rPr>
                <w:rFonts w:ascii="Arial Armenian" w:hAnsi="Arial Armenian" w:cs="Sylfaen"/>
                <w:sz w:val="20"/>
                <w:szCs w:val="20"/>
                <w:lang w:val="hy-AM"/>
              </w:rPr>
              <w:t>Վճարման պայմաններ դաշտում նշված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&lt;</w:t>
            </w:r>
            <w:r w:rsidRPr="007A1E50">
              <w:rPr>
                <w:rFonts w:ascii="Arial Armenian" w:hAnsi="Arial Armenian" w:cs="Sylfaen"/>
                <w:sz w:val="20"/>
                <w:szCs w:val="20"/>
                <w:lang w:val="hy-AM"/>
              </w:rPr>
              <w:t>ակցեպտավորված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վճարում</w:t>
            </w:r>
            <w:r w:rsidRPr="007A1E50">
              <w:rPr>
                <w:rFonts w:ascii="Arial Armenian" w:hAnsi="Arial Armenian"/>
                <w:sz w:val="20"/>
                <w:szCs w:val="20"/>
                <w:lang w:val="hy-AM"/>
              </w:rPr>
              <w:t xml:space="preserve">&gt; </w:t>
            </w:r>
            <w:r w:rsidRPr="007A1E50">
              <w:rPr>
                <w:rFonts w:ascii="Arial Armenian" w:hAnsi="Arial Armenian" w:cs="Sylfaen"/>
                <w:sz w:val="20"/>
                <w:szCs w:val="20"/>
                <w:lang w:val="hy-AM"/>
              </w:rPr>
              <w:t xml:space="preserve">ապա </w:t>
            </w:r>
            <w:r w:rsidRPr="007A1E50">
              <w:rPr>
                <w:rFonts w:ascii="Arial Armenian" w:hAnsi="Arial Armenian" w:cs="Sylfaen"/>
                <w:sz w:val="20"/>
                <w:szCs w:val="20"/>
              </w:rPr>
              <w:t>վճարող</w:t>
            </w:r>
            <w:r w:rsidRPr="007A1E50">
              <w:rPr>
                <w:rFonts w:ascii="Arial Armenian" w:hAnsi="Arial Armenian" w:cs="Sylfaen"/>
                <w:sz w:val="20"/>
                <w:szCs w:val="20"/>
                <w:lang w:val="hy-AM"/>
              </w:rPr>
              <w:t>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ստորագրելով՝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նախապես համաձայնվում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 xml:space="preserve">  </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նշված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գումարը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իր</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հաշվից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գանձելու</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էլեկտրոնային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այս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դաշտում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էլեկտրոնային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ստորագրությունը</w:t>
            </w:r>
            <w:r w:rsidRPr="007A1E50">
              <w:rPr>
                <w:rFonts w:ascii="Arial Armenian" w:hAnsi="Arial Armenian"/>
                <w:sz w:val="20"/>
                <w:szCs w:val="20"/>
                <w:lang w:val="hy-AM"/>
              </w:rPr>
              <w:t>:</w:t>
            </w:r>
          </w:p>
          <w:p w:rsidR="00070C12" w:rsidRPr="007A1E50" w:rsidRDefault="00070C12" w:rsidP="00070C12">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lastRenderedPageBreak/>
              <w:t>ստորագրվում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կամ</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lastRenderedPageBreak/>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էլեկտրոնային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ստորագրությունը</w:t>
            </w:r>
          </w:p>
          <w:p w:rsidR="00070C12" w:rsidRPr="007A1E50" w:rsidRDefault="00070C12" w:rsidP="00070C12">
            <w:pPr>
              <w:jc w:val="center"/>
              <w:rPr>
                <w:rFonts w:ascii="Arial Armenian" w:hAnsi="Arial Armenian"/>
                <w:sz w:val="20"/>
                <w:szCs w:val="20"/>
                <w:lang w:val="hy-AM"/>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20"/>
                <w:szCs w:val="20"/>
              </w:rPr>
            </w:pPr>
            <w:r w:rsidRPr="007A1E50">
              <w:rPr>
                <w:rFonts w:ascii="Arial Armenian" w:hAnsi="Arial Armenian"/>
                <w:sz w:val="20"/>
                <w:szCs w:val="20"/>
                <w:lang w:val="hy-AM"/>
              </w:rPr>
              <w:lastRenderedPageBreak/>
              <w:t>2</w:t>
            </w:r>
            <w:r w:rsidRPr="007A1E50">
              <w:rPr>
                <w:rFonts w:ascii="Arial Armenian" w:hAnsi="Arial Armenian"/>
                <w:sz w:val="20"/>
                <w:szCs w:val="20"/>
              </w:rPr>
              <w:t>1.</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կնիքի</w:t>
            </w:r>
            <w:r w:rsidRPr="007A1E50">
              <w:rPr>
                <w:rFonts w:ascii="Arial Armenian" w:hAnsi="Arial Armenian"/>
                <w:sz w:val="20"/>
                <w:szCs w:val="20"/>
              </w:rPr>
              <w:t xml:space="preserve"> </w:t>
            </w:r>
            <w:r w:rsidRPr="007A1E50">
              <w:rPr>
                <w:rFonts w:ascii="Arial Armenian" w:hAnsi="Arial Armenian" w:cs="Sylfaen"/>
                <w:sz w:val="20"/>
                <w:szCs w:val="20"/>
              </w:rPr>
              <w:t>առկայության</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երբ</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թղթային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կնքվում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թղթային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ներկայացնելիս</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22</w:t>
            </w:r>
            <w:r w:rsidRPr="007A1E50">
              <w:rPr>
                <w:rFonts w:ascii="Arial Armenian" w:hAnsi="Arial Armenian"/>
                <w:sz w:val="20"/>
                <w:szCs w:val="20"/>
              </w:rPr>
              <w:t>.</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cs="Sylfaen"/>
                <w:sz w:val="20"/>
                <w:szCs w:val="20"/>
                <w:lang w:val="hy-AM"/>
              </w:rPr>
              <w:t>՝</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բանկ</w:t>
            </w:r>
            <w:r w:rsidRPr="007A1E50">
              <w:rPr>
                <w:rFonts w:ascii="Arial Armenian" w:hAnsi="Arial Armenian"/>
                <w:sz w:val="20"/>
                <w:szCs w:val="20"/>
              </w:rPr>
              <w:t xml:space="preserve"> </w:t>
            </w:r>
            <w:r w:rsidRPr="007A1E50">
              <w:rPr>
                <w:rFonts w:ascii="Arial Armenian" w:hAnsi="Arial Armenian"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ստորագրվում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20"/>
                <w:szCs w:val="20"/>
              </w:rPr>
            </w:pPr>
            <w:r w:rsidRPr="007A1E50">
              <w:rPr>
                <w:rFonts w:ascii="Arial Armenian" w:hAnsi="Arial Armenian"/>
                <w:sz w:val="20"/>
                <w:szCs w:val="20"/>
                <w:lang w:val="hy-AM"/>
              </w:rPr>
              <w:t>22</w:t>
            </w:r>
            <w:r w:rsidRPr="007A1E50">
              <w:rPr>
                <w:rFonts w:ascii="Arial Armenian" w:hAnsi="Arial Armenian"/>
                <w:sz w:val="20"/>
                <w:szCs w:val="20"/>
              </w:rPr>
              <w:t>.</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կնիքի</w:t>
            </w:r>
            <w:r w:rsidRPr="007A1E50">
              <w:rPr>
                <w:rFonts w:ascii="Arial Armenian" w:hAnsi="Arial Armenian"/>
                <w:sz w:val="20"/>
                <w:szCs w:val="20"/>
              </w:rPr>
              <w:t xml:space="preserve"> </w:t>
            </w:r>
            <w:r w:rsidRPr="007A1E50">
              <w:rPr>
                <w:rFonts w:ascii="Arial Armenian" w:hAnsi="Arial Armenian" w:cs="Sylfaen"/>
                <w:sz w:val="20"/>
                <w:szCs w:val="20"/>
              </w:rPr>
              <w:t>առկայության</w:t>
            </w:r>
            <w:r w:rsidRPr="007A1E50">
              <w:rPr>
                <w:rFonts w:ascii="Arial Armenian" w:hAnsi="Arial Armenian"/>
                <w:sz w:val="20"/>
                <w:szCs w:val="20"/>
              </w:rPr>
              <w:t xml:space="preserve"> </w:t>
            </w:r>
            <w:r w:rsidRPr="007A1E50">
              <w:rPr>
                <w:rFonts w:ascii="Arial Armeni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կնքվում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թղթային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բանկ</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ներկայացնելիս</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3</w:t>
            </w:r>
            <w:r w:rsidRPr="007A1E50">
              <w:rPr>
                <w:rFonts w:ascii="Arial Armenian" w:hAnsi="Arial Armenian"/>
                <w:sz w:val="20"/>
                <w:szCs w:val="20"/>
              </w:rPr>
              <w:t>.</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աշխատակցի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cs="Sylfaen"/>
                <w:sz w:val="20"/>
                <w:szCs w:val="20"/>
                <w:lang w:val="hy-AM"/>
              </w:rPr>
              <w:t>ը</w:t>
            </w:r>
            <w:r w:rsidRPr="007A1E50">
              <w:rPr>
                <w:rFonts w:ascii="Arial Armenian" w:hAnsi="Arial Armenian"/>
                <w:sz w:val="20"/>
                <w:szCs w:val="20"/>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sz w:val="20"/>
                <w:szCs w:val="20"/>
                <w:lang w:val="hy-AM"/>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լի</w:t>
            </w:r>
            <w:r w:rsidRPr="007A1E50">
              <w:rPr>
                <w:rFonts w:ascii="Arial Armenian" w:hAnsi="Arial Armenian" w:cs="Sylfaen"/>
                <w:sz w:val="20"/>
                <w:szCs w:val="20"/>
              </w:rPr>
              <w:t>նելու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3</w:t>
            </w:r>
            <w:r w:rsidRPr="007A1E50">
              <w:rPr>
                <w:rFonts w:ascii="Arial Armenian" w:hAnsi="Arial Armenian"/>
                <w:sz w:val="20"/>
                <w:szCs w:val="20"/>
              </w:rPr>
              <w:t>.</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lang w:val="hy-AM"/>
              </w:rPr>
              <w:t>դրոշմա</w:t>
            </w:r>
            <w:r w:rsidRPr="007A1E50">
              <w:rPr>
                <w:rFonts w:ascii="Arial Armenian" w:hAnsi="Arial Armenian" w:cs="Sylfaen"/>
                <w:sz w:val="20"/>
                <w:szCs w:val="20"/>
              </w:rPr>
              <w:t>կնիքը</w:t>
            </w:r>
            <w:r w:rsidRPr="007A1E50">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cs="Sylfaen"/>
                <w:sz w:val="20"/>
                <w:szCs w:val="20"/>
                <w:lang w:val="hy-AM"/>
              </w:rPr>
              <w:t>ը</w:t>
            </w:r>
            <w:r w:rsidRPr="007A1E50">
              <w:rPr>
                <w:rFonts w:ascii="Arial Armenian" w:hAnsi="Arial Armenian"/>
                <w:sz w:val="20"/>
                <w:szCs w:val="20"/>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լի</w:t>
            </w:r>
            <w:r w:rsidRPr="007A1E50">
              <w:rPr>
                <w:rFonts w:ascii="Arial Armenian" w:hAnsi="Arial Armenian" w:cs="Sylfaen"/>
                <w:sz w:val="20"/>
                <w:szCs w:val="20"/>
              </w:rPr>
              <w:t>նելու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rPr>
              <w:t>2</w:t>
            </w:r>
            <w:r w:rsidRPr="007A1E50">
              <w:rPr>
                <w:rFonts w:ascii="Arial Armenian" w:hAnsi="Arial Armenian"/>
                <w:sz w:val="20"/>
                <w:szCs w:val="20"/>
                <w:lang w:val="hy-AM"/>
              </w:rPr>
              <w:t>3</w:t>
            </w:r>
            <w:r w:rsidRPr="007A1E50">
              <w:rPr>
                <w:rFonts w:ascii="Arial Armenian" w:hAnsi="Arial Armenian"/>
                <w:sz w:val="20"/>
                <w:szCs w:val="20"/>
              </w:rPr>
              <w:t>.</w:t>
            </w:r>
            <w:r w:rsidRPr="007A1E50">
              <w:rPr>
                <w:rFonts w:ascii="Arial Armeni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վճարողին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սպասարկող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ֆինանսական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կազմակերպության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մասնաճյուղի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կատարման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ամսաթիվը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ժամը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պարտադիր</w:t>
            </w:r>
            <w:r w:rsidRPr="007A1E50">
              <w:rPr>
                <w:rFonts w:ascii="Arial Armenian" w:hAnsi="Arial Armenian"/>
                <w:sz w:val="20"/>
                <w:szCs w:val="20"/>
              </w:rPr>
              <w:t xml:space="preserve"> </w:t>
            </w:r>
            <w:r w:rsidRPr="007A1E50">
              <w:rPr>
                <w:rFonts w:ascii="Arial Armenian" w:hAnsi="Arial Armenian" w:cs="Sylfaen"/>
                <w:sz w:val="20"/>
                <w:szCs w:val="20"/>
              </w:rPr>
              <w:t>նշվում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կատարման</w:t>
            </w:r>
            <w:r w:rsidRPr="007A1E50">
              <w:rPr>
                <w:rFonts w:ascii="Arial Armenian" w:hAnsi="Arial Armenian"/>
                <w:sz w:val="20"/>
                <w:szCs w:val="20"/>
              </w:rPr>
              <w:t xml:space="preserve"> </w:t>
            </w:r>
            <w:r w:rsidRPr="007A1E50">
              <w:rPr>
                <w:rFonts w:ascii="Arial Armenian" w:hAnsi="Arial Armenian" w:cs="Sylfaen"/>
                <w:sz w:val="20"/>
                <w:szCs w:val="20"/>
              </w:rPr>
              <w:t>ամսաթիվը</w:t>
            </w:r>
            <w:r w:rsidRPr="007A1E50">
              <w:rPr>
                <w:rFonts w:ascii="Arial Armenian" w:hAnsi="Arial Armenian"/>
                <w:sz w:val="20"/>
                <w:szCs w:val="20"/>
              </w:rPr>
              <w:t xml:space="preserve">, </w:t>
            </w:r>
            <w:r w:rsidRPr="007A1E50">
              <w:rPr>
                <w:rFonts w:ascii="Arial Armenian" w:hAnsi="Arial Armenian" w:cs="Sylfaen"/>
                <w:sz w:val="20"/>
                <w:szCs w:val="20"/>
              </w:rPr>
              <w:t>ժամը</w:t>
            </w:r>
            <w:r w:rsidRPr="007A1E50">
              <w:rPr>
                <w:rFonts w:ascii="Arial Armenian" w:hAnsi="Arial Armenian"/>
                <w:sz w:val="20"/>
                <w:szCs w:val="20"/>
              </w:rPr>
              <w:t xml:space="preserve">, </w:t>
            </w:r>
            <w:r w:rsidRPr="007A1E50">
              <w:rPr>
                <w:rFonts w:ascii="Arial Armenian" w:hAnsi="Arial Armenian"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4</w:t>
            </w:r>
            <w:r w:rsidRPr="007A1E50">
              <w:rPr>
                <w:rFonts w:ascii="Arial Armenian" w:hAnsi="Arial Armenian"/>
                <w:sz w:val="20"/>
                <w:szCs w:val="20"/>
              </w:rPr>
              <w:t>.</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աշխատակցի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cs="Sylfaen"/>
                <w:sz w:val="20"/>
                <w:szCs w:val="20"/>
                <w:lang w:val="hy-AM"/>
              </w:rPr>
              <w:t>ը</w:t>
            </w:r>
            <w:r w:rsidRPr="007A1E50">
              <w:rPr>
                <w:rFonts w:ascii="Arial Armenian" w:hAnsi="Arial Armenian"/>
                <w:sz w:val="20"/>
                <w:szCs w:val="20"/>
                <w:lang w:val="hy-AM"/>
              </w:rPr>
              <w:t xml:space="preserve"> </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w:t>
            </w:r>
            <w:r w:rsidRPr="007A1E50">
              <w:rPr>
                <w:rFonts w:ascii="Arial Armenian" w:hAnsi="Arial Armenian" w:cs="Sylfaen"/>
                <w:sz w:val="20"/>
                <w:szCs w:val="20"/>
              </w:rPr>
              <w:t>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որտեղ</w:t>
            </w:r>
            <w:r w:rsidRPr="007A1E50">
              <w:rPr>
                <w:rFonts w:ascii="Arial Armenian" w:hAnsi="Arial Armenian"/>
                <w:sz w:val="20"/>
                <w:szCs w:val="20"/>
                <w:lang w:val="hy-AM"/>
              </w:rPr>
              <w:t xml:space="preserve">   </w:t>
            </w:r>
            <w:r w:rsidRPr="007A1E50">
              <w:rPr>
                <w:rFonts w:ascii="Arial Armenian" w:hAnsi="Arial Armenian" w:cs="Sylfaen"/>
                <w:sz w:val="20"/>
                <w:szCs w:val="20"/>
              </w:rPr>
              <w:t>աշխատակցի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r w:rsidRPr="007A1E50">
              <w:rPr>
                <w:rFonts w:ascii="Arial Armenian" w:hAnsi="Arial Armenian"/>
                <w:sz w:val="20"/>
                <w:szCs w:val="20"/>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4</w:t>
            </w:r>
            <w:r w:rsidRPr="007A1E50">
              <w:rPr>
                <w:rFonts w:ascii="Arial Armenian" w:hAnsi="Arial Armenian"/>
                <w:sz w:val="20"/>
                <w:szCs w:val="20"/>
              </w:rPr>
              <w:t>.</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շահառռւին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lang w:val="hy-AM"/>
              </w:rPr>
              <w:t>դրոշմա</w:t>
            </w:r>
            <w:r w:rsidRPr="007A1E50">
              <w:rPr>
                <w:rFonts w:ascii="Arial Armeni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ոչ</w:t>
            </w:r>
            <w:r w:rsidRPr="007A1E50">
              <w:rPr>
                <w:rFonts w:ascii="Arial Armenian" w:hAnsi="Arial Armenian"/>
                <w:sz w:val="20"/>
                <w:szCs w:val="20"/>
                <w:lang w:val="hy-AM"/>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lang w:val="hy-AM"/>
              </w:rPr>
              <w:t>վերջինիս</w:t>
            </w:r>
            <w:r w:rsidRPr="007A1E50">
              <w:rPr>
                <w:rFonts w:ascii="Arial Armenian" w:hAnsi="Arial Armenian"/>
                <w:sz w:val="20"/>
                <w:szCs w:val="20"/>
                <w:lang w:val="hy-AM"/>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w:t>
            </w:r>
            <w:r w:rsidRPr="007A1E50">
              <w:rPr>
                <w:rFonts w:ascii="Arial Armenian" w:hAnsi="Arial Armenian" w:cs="Sylfaen"/>
                <w:sz w:val="20"/>
                <w:szCs w:val="20"/>
              </w:rPr>
              <w:t>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որտեղ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դրոշմակնիքը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4</w:t>
            </w:r>
            <w:r w:rsidRPr="007A1E50">
              <w:rPr>
                <w:rFonts w:ascii="Arial Armenian" w:hAnsi="Arial Armenian"/>
                <w:sz w:val="20"/>
                <w:szCs w:val="20"/>
              </w:rPr>
              <w:t>.</w:t>
            </w:r>
            <w:r w:rsidRPr="007A1E50">
              <w:rPr>
                <w:rFonts w:ascii="Arial Armenian" w:hAnsi="Arial Armenian" w:cs="Sylfaen"/>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շահառռւին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ամսաթիվը</w:t>
            </w:r>
            <w:r w:rsidRPr="007A1E50">
              <w:rPr>
                <w:rFonts w:ascii="Arial Armenian" w:hAnsi="Arial Armenian"/>
                <w:sz w:val="20"/>
                <w:szCs w:val="20"/>
              </w:rPr>
              <w:t xml:space="preserve">, </w:t>
            </w:r>
            <w:r w:rsidRPr="007A1E50">
              <w:rPr>
                <w:rFonts w:ascii="Arial Armenian" w:hAnsi="Arial Armenian" w:cs="Sylfaen"/>
                <w:sz w:val="20"/>
                <w:szCs w:val="20"/>
              </w:rPr>
              <w:lastRenderedPageBreak/>
              <w:t>ժամը</w:t>
            </w:r>
            <w:r w:rsidRPr="007A1E50">
              <w:rPr>
                <w:rFonts w:ascii="Arial Armenian" w:hAnsi="Arial Armenian"/>
                <w:sz w:val="20"/>
                <w:szCs w:val="20"/>
              </w:rPr>
              <w:t xml:space="preserve">, </w:t>
            </w:r>
            <w:r w:rsidRPr="007A1E50">
              <w:rPr>
                <w:rFonts w:ascii="Arial Armenian" w:hAnsi="Arial Armenian"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ոչ</w:t>
            </w:r>
            <w:r w:rsidRPr="007A1E50">
              <w:rPr>
                <w:rFonts w:ascii="Arial Armenian" w:hAnsi="Arial Armenian"/>
                <w:sz w:val="20"/>
                <w:szCs w:val="20"/>
                <w:lang w:val="hy-AM"/>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lang w:val="hy-AM"/>
              </w:rPr>
              <w:t>վերջինիս</w:t>
            </w:r>
            <w:r w:rsidRPr="007A1E50">
              <w:rPr>
                <w:rFonts w:ascii="Arial Armenian" w:hAnsi="Arial Armenian"/>
                <w:sz w:val="20"/>
                <w:szCs w:val="20"/>
                <w:lang w:val="hy-AM"/>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w:t>
            </w:r>
            <w:r w:rsidRPr="007A1E50">
              <w:rPr>
                <w:rFonts w:ascii="Arial Armenian" w:hAnsi="Arial Armenian" w:cs="Sylfaen"/>
                <w:sz w:val="20"/>
                <w:szCs w:val="20"/>
              </w:rPr>
              <w:t>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որտեղ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սույն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տվյալները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sz w:val="20"/>
                <w:szCs w:val="20"/>
                <w:lang w:val="hy-AM"/>
              </w:rPr>
              <w:t xml:space="preserve"> </w:t>
            </w:r>
            <w:r w:rsidRPr="007A1E50">
              <w:rPr>
                <w:rFonts w:ascii="Arial Armenian" w:hAnsi="Arial Armenian" w:cs="Sylfaen"/>
                <w:sz w:val="20"/>
                <w:szCs w:val="20"/>
              </w:rPr>
              <w:lastRenderedPageBreak/>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bl>
    <w:p w:rsidR="00070C12" w:rsidRPr="007A1E50" w:rsidRDefault="00070C12" w:rsidP="00070C12">
      <w:pPr>
        <w:spacing w:line="360" w:lineRule="auto"/>
        <w:ind w:firstLine="720"/>
        <w:jc w:val="right"/>
        <w:rPr>
          <w:rFonts w:ascii="Arial Armenian" w:eastAsia="Calibri" w:hAnsi="Arial Armenian" w:cs="Sylfaen"/>
          <w:i/>
          <w:sz w:val="20"/>
          <w:szCs w:val="20"/>
        </w:rPr>
      </w:pPr>
    </w:p>
    <w:p w:rsidR="00070C12" w:rsidRPr="007A1E50" w:rsidRDefault="00070C12" w:rsidP="00070C12">
      <w:pPr>
        <w:spacing w:line="360" w:lineRule="auto"/>
        <w:ind w:firstLine="720"/>
        <w:jc w:val="right"/>
        <w:rPr>
          <w:rFonts w:ascii="Arial Armenian" w:eastAsia="Calibri" w:hAnsi="Arial Armenian" w:cs="Sylfaen"/>
          <w:i/>
          <w:sz w:val="20"/>
          <w:szCs w:val="22"/>
          <w:lang w:val="en-AU"/>
        </w:rPr>
      </w:pPr>
    </w:p>
    <w:p w:rsidR="00070C12" w:rsidRPr="007A1E50" w:rsidRDefault="00070C12" w:rsidP="00070C12">
      <w:pPr>
        <w:spacing w:line="360" w:lineRule="auto"/>
        <w:ind w:firstLine="720"/>
        <w:jc w:val="right"/>
        <w:rPr>
          <w:rFonts w:ascii="Arial Armenian" w:eastAsia="Calibri" w:hAnsi="Arial Armenian" w:cs="Sylfaen"/>
          <w:i/>
          <w:sz w:val="20"/>
          <w:szCs w:val="22"/>
          <w:lang w:val="en-AU"/>
        </w:rPr>
      </w:pPr>
    </w:p>
    <w:p w:rsidR="00070C12" w:rsidRPr="007A1E50" w:rsidRDefault="00070C12" w:rsidP="00070C12">
      <w:pPr>
        <w:spacing w:line="360" w:lineRule="auto"/>
        <w:ind w:firstLine="720"/>
        <w:jc w:val="right"/>
        <w:rPr>
          <w:rFonts w:ascii="Arial Armenian" w:eastAsia="Calibri" w:hAnsi="Arial Armenian" w:cs="Sylfaen"/>
          <w:i/>
          <w:sz w:val="20"/>
          <w:szCs w:val="22"/>
          <w:lang w:val="en-AU"/>
        </w:rPr>
      </w:pPr>
    </w:p>
    <w:p w:rsidR="00070C12" w:rsidRPr="007A1E50" w:rsidRDefault="00070C12" w:rsidP="00070C12">
      <w:pPr>
        <w:spacing w:line="360" w:lineRule="auto"/>
        <w:ind w:firstLine="720"/>
        <w:jc w:val="right"/>
        <w:rPr>
          <w:rFonts w:ascii="Arial Armenian" w:eastAsia="Calibri" w:hAnsi="Arial Armenian" w:cs="Sylfaen"/>
          <w:i/>
          <w:sz w:val="20"/>
          <w:szCs w:val="22"/>
          <w:lang w:val="en-AU"/>
        </w:rPr>
      </w:pPr>
    </w:p>
    <w:p w:rsidR="00070C12" w:rsidRPr="007A1E50" w:rsidRDefault="00070C12" w:rsidP="00070C12">
      <w:pPr>
        <w:rPr>
          <w:rFonts w:ascii="Arial Armenian" w:hAnsi="Arial Armenian"/>
        </w:rPr>
      </w:pPr>
    </w:p>
    <w:p w:rsidR="00070C12" w:rsidRPr="007A1E50" w:rsidRDefault="00070C12" w:rsidP="00070C12">
      <w:pPr>
        <w:jc w:val="center"/>
        <w:rPr>
          <w:rFonts w:ascii="Arial Armenian" w:hAnsi="Arial Armenian" w:cs="GHEA Grapalat"/>
          <w:sz w:val="22"/>
          <w:szCs w:val="22"/>
          <w:lang w:val="hy-AM"/>
        </w:rPr>
      </w:pPr>
    </w:p>
    <w:p w:rsidR="00070C12" w:rsidRPr="007A1E50" w:rsidRDefault="00070C12" w:rsidP="00070C12">
      <w:pPr>
        <w:ind w:firstLine="567"/>
        <w:jc w:val="right"/>
        <w:rPr>
          <w:rFonts w:ascii="Arial Armenian" w:hAnsi="Arial Armenian" w:cs="Arial"/>
          <w:b/>
          <w:sz w:val="20"/>
          <w:szCs w:val="20"/>
          <w:lang w:val="hy-AM"/>
        </w:rPr>
      </w:pPr>
      <w:r w:rsidRPr="007A1E50">
        <w:rPr>
          <w:rFonts w:ascii="Arial Armenian" w:hAnsi="Arial Armenian"/>
          <w:b/>
          <w:sz w:val="20"/>
          <w:szCs w:val="20"/>
          <w:lang w:val="hy-AM" w:eastAsia="ru-RU"/>
        </w:rPr>
        <w:br w:type="page"/>
      </w:r>
      <w:r w:rsidRPr="007A1E50">
        <w:rPr>
          <w:rFonts w:ascii="Arial Armenian" w:hAnsi="Arial Armenian" w:cs="Sylfaen"/>
          <w:b/>
          <w:sz w:val="20"/>
          <w:szCs w:val="20"/>
          <w:lang w:val="hy-AM"/>
        </w:rPr>
        <w:lastRenderedPageBreak/>
        <w:t>Հավելված</w:t>
      </w:r>
      <w:r w:rsidRPr="007A1E50">
        <w:rPr>
          <w:rFonts w:ascii="Arial Armenian" w:hAnsi="Arial Armenian" w:cs="Arial"/>
          <w:b/>
          <w:sz w:val="20"/>
          <w:szCs w:val="20"/>
          <w:lang w:val="hy-AM"/>
        </w:rPr>
        <w:t xml:space="preserve"> 5</w:t>
      </w:r>
    </w:p>
    <w:p w:rsidR="00EA26ED" w:rsidRPr="007A1E50" w:rsidRDefault="00EA26ED" w:rsidP="00EA26ED">
      <w:pPr>
        <w:ind w:firstLine="567"/>
        <w:jc w:val="right"/>
        <w:rPr>
          <w:rFonts w:ascii="Arial Armenian" w:hAnsi="Arial Armenian" w:cs="Arial"/>
          <w:b/>
          <w:sz w:val="20"/>
          <w:szCs w:val="20"/>
          <w:lang w:val="hy-AM"/>
        </w:rPr>
      </w:pPr>
      <w:r w:rsidRPr="007A1E50">
        <w:rPr>
          <w:rFonts w:ascii="Arial Armenian" w:eastAsia="Calibri" w:hAnsi="Arial Armenian" w:cs="Sylfaen"/>
          <w:i/>
          <w:sz w:val="20"/>
          <w:szCs w:val="22"/>
          <w:lang w:val="hy-AM"/>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es-ES"/>
        </w:rPr>
        <w:t xml:space="preserve">   </w:t>
      </w:r>
      <w:r w:rsidRPr="007A1E50">
        <w:rPr>
          <w:rFonts w:ascii="Arial Armenian" w:hAnsi="Arial Armenian" w:cs="Sylfaen"/>
          <w:b/>
          <w:sz w:val="20"/>
          <w:szCs w:val="20"/>
          <w:lang w:val="hy-AM"/>
        </w:rPr>
        <w:t>ծածկագրով</w:t>
      </w:r>
    </w:p>
    <w:p w:rsidR="00EA26ED" w:rsidRPr="007A1E50" w:rsidRDefault="00EA26ED" w:rsidP="00EA26ED">
      <w:pPr>
        <w:ind w:firstLine="567"/>
        <w:jc w:val="right"/>
        <w:rPr>
          <w:rFonts w:ascii="Arial Armenian" w:hAnsi="Arial Armenian" w:cs="Arial"/>
          <w:b/>
          <w:sz w:val="20"/>
          <w:szCs w:val="20"/>
          <w:lang w:val="hy-AM"/>
        </w:rPr>
      </w:pPr>
      <w:r w:rsidRPr="007A1E50">
        <w:rPr>
          <w:rFonts w:ascii="Arial Armenian" w:hAnsi="Arial Armenian" w:cs="Sylfaen"/>
          <w:b/>
          <w:sz w:val="20"/>
          <w:szCs w:val="20"/>
          <w:lang w:val="hy-AM"/>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hy-AM"/>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hy-AM"/>
        </w:rPr>
        <w:t>մրցույթի</w:t>
      </w:r>
      <w:r w:rsidRPr="007A1E50">
        <w:rPr>
          <w:rFonts w:ascii="Arial Armenian" w:hAnsi="Arial Armenian" w:cs="Arial"/>
          <w:b/>
          <w:sz w:val="20"/>
          <w:szCs w:val="20"/>
          <w:lang w:val="hy-AM"/>
        </w:rPr>
        <w:t xml:space="preserve"> </w:t>
      </w:r>
      <w:r w:rsidRPr="007A1E50">
        <w:rPr>
          <w:rFonts w:ascii="Arial Armenian" w:hAnsi="Arial Armenian" w:cs="Sylfaen"/>
          <w:b/>
          <w:sz w:val="20"/>
          <w:szCs w:val="20"/>
          <w:lang w:val="hy-AM"/>
        </w:rPr>
        <w:t>հրավերի</w:t>
      </w: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070C12" w:rsidP="00070C12">
      <w:pPr>
        <w:shd w:val="clear" w:color="auto" w:fill="FFFFFF"/>
        <w:ind w:firstLine="375"/>
        <w:jc w:val="center"/>
        <w:rPr>
          <w:rFonts w:ascii="Arial Armenian" w:hAnsi="Arial Armenian"/>
          <w:b/>
          <w:bCs/>
          <w:color w:val="000000"/>
          <w:lang w:val="x-none" w:eastAsia="ru-RU"/>
        </w:rPr>
      </w:pPr>
      <w:r w:rsidRPr="007A1E50">
        <w:rPr>
          <w:rFonts w:ascii="Arial Armenian" w:hAnsi="Arial Armenian" w:cs="Sylfaen"/>
          <w:b/>
          <w:bCs/>
          <w:color w:val="000000"/>
          <w:sz w:val="20"/>
          <w:szCs w:val="20"/>
          <w:lang w:val="hy-AM"/>
        </w:rPr>
        <w:t>ԵՐԱՇԽԻՔ</w:t>
      </w:r>
      <w:r w:rsidRPr="007A1E50">
        <w:rPr>
          <w:rFonts w:ascii="Arial Armenian" w:hAnsi="Arial Armenian"/>
          <w:b/>
          <w:bCs/>
          <w:color w:val="000000"/>
          <w:sz w:val="20"/>
          <w:szCs w:val="20"/>
          <w:lang w:val="hy-AM"/>
        </w:rPr>
        <w:t xml:space="preserve"> N __________</w:t>
      </w:r>
    </w:p>
    <w:p w:rsidR="00070C12" w:rsidRPr="007A1E50" w:rsidRDefault="00070C12" w:rsidP="00070C12">
      <w:pPr>
        <w:jc w:val="center"/>
        <w:rPr>
          <w:rFonts w:ascii="Arial Armenian" w:hAnsi="Arial Armenian" w:cs="GHEA Grapalat"/>
          <w:lang w:val="hy-AM"/>
        </w:rPr>
      </w:pPr>
      <w:r w:rsidRPr="007A1E50">
        <w:rPr>
          <w:rFonts w:ascii="Arial Armenian" w:hAnsi="Arial Armenian" w:cs="GHEA Grapalat"/>
          <w:b/>
          <w:sz w:val="18"/>
          <w:szCs w:val="18"/>
          <w:lang w:val="hy-AM"/>
        </w:rPr>
        <w:t xml:space="preserve">         (</w:t>
      </w:r>
      <w:r w:rsidRPr="007A1E50">
        <w:rPr>
          <w:rFonts w:ascii="Arial Armenian" w:hAnsi="Arial Armenian" w:cs="Sylfaen"/>
          <w:b/>
          <w:sz w:val="18"/>
          <w:szCs w:val="18"/>
          <w:lang w:val="hy-AM"/>
        </w:rPr>
        <w:t>պայմանագրի</w:t>
      </w:r>
      <w:r w:rsidRPr="007A1E50">
        <w:rPr>
          <w:rFonts w:ascii="Arial Armenian" w:hAnsi="Arial Armenian" w:cs="GHEA Grapalat"/>
          <w:b/>
          <w:sz w:val="18"/>
          <w:szCs w:val="18"/>
          <w:lang w:val="hy-AM"/>
        </w:rPr>
        <w:t xml:space="preserve"> </w:t>
      </w:r>
      <w:r w:rsidRPr="007A1E50">
        <w:rPr>
          <w:rFonts w:ascii="Arial Armenian" w:hAnsi="Arial Armenian" w:cs="Sylfaen"/>
          <w:b/>
          <w:sz w:val="18"/>
          <w:szCs w:val="18"/>
          <w:lang w:val="hy-AM"/>
        </w:rPr>
        <w:t>ապահովում</w:t>
      </w:r>
      <w:r w:rsidRPr="007A1E50">
        <w:rPr>
          <w:rFonts w:ascii="Arial Armenian" w:hAnsi="Arial Armenian" w:cs="GHEA Grapalat"/>
          <w:b/>
          <w:sz w:val="18"/>
          <w:szCs w:val="18"/>
          <w:lang w:val="hy-AM"/>
        </w:rPr>
        <w:t>)</w:t>
      </w:r>
    </w:p>
    <w:p w:rsidR="00070C12" w:rsidRPr="007A1E50" w:rsidRDefault="00070C12" w:rsidP="00070C12">
      <w:pPr>
        <w:shd w:val="clear" w:color="auto" w:fill="FFFFFF"/>
        <w:ind w:firstLine="375"/>
        <w:rPr>
          <w:rFonts w:ascii="Arial Armenian" w:hAnsi="Arial Armenian"/>
          <w:b/>
          <w:bCs/>
          <w:lang w:val="x-none"/>
        </w:rPr>
      </w:pPr>
    </w:p>
    <w:p w:rsidR="00070C12" w:rsidRPr="007A1E50" w:rsidRDefault="00070C12" w:rsidP="00070C12">
      <w:pPr>
        <w:shd w:val="clear" w:color="auto" w:fill="FFFFFF"/>
        <w:ind w:firstLine="375"/>
        <w:rPr>
          <w:rFonts w:ascii="Arial Armenian" w:hAnsi="Arial Armenian"/>
          <w:sz w:val="20"/>
          <w:szCs w:val="20"/>
          <w:u w:val="single"/>
          <w:lang w:val="hy-AM"/>
        </w:rPr>
      </w:pPr>
      <w:r w:rsidRPr="007A1E50">
        <w:rPr>
          <w:rFonts w:ascii="Arial Armenian" w:hAnsi="Arial Armenian"/>
          <w:b/>
          <w:bCs/>
          <w:sz w:val="20"/>
          <w:szCs w:val="20"/>
          <w:lang w:val="hy-AM"/>
        </w:rPr>
        <w:tab/>
        <w:t>1.</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հանդիսանում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p>
    <w:p w:rsidR="00070C12" w:rsidRPr="007A1E50" w:rsidRDefault="00070C12" w:rsidP="00070C12">
      <w:pPr>
        <w:shd w:val="clear" w:color="auto" w:fill="FFFFFF"/>
        <w:ind w:left="5664" w:firstLine="708"/>
        <w:rPr>
          <w:rFonts w:ascii="Arial Armenian" w:hAnsi="Arial Armenian"/>
          <w:b/>
          <w:bCs/>
          <w:lang w:val="hy-AM"/>
        </w:rPr>
      </w:pPr>
      <w:r w:rsidRPr="007A1E50">
        <w:rPr>
          <w:rFonts w:ascii="Arial Armenian" w:hAnsi="Arial Armenian" w:cs="Sylfaen"/>
          <w:vertAlign w:val="superscript"/>
          <w:lang w:val="hy-AM"/>
        </w:rPr>
        <w:t xml:space="preserve">          պատվիրատուի անվանումը</w:t>
      </w:r>
    </w:p>
    <w:p w:rsidR="00070C12" w:rsidRPr="007A1E50" w:rsidRDefault="00070C12" w:rsidP="00070C12">
      <w:pPr>
        <w:shd w:val="clear" w:color="auto" w:fill="FFFFFF"/>
        <w:rPr>
          <w:rFonts w:ascii="Arial Armenian" w:hAnsi="Arial Armenian" w:cs="Sylfaen"/>
          <w:vertAlign w:val="superscript"/>
          <w:lang w:val="x-none" w:eastAsia="ru-RU"/>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և</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պրիցինպալ</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միջև</w:t>
      </w:r>
      <w:r w:rsidRPr="007A1E50">
        <w:rPr>
          <w:rFonts w:ascii="Arial Armenian" w:hAnsi="Arial Armenian"/>
          <w:b/>
          <w:bCs/>
          <w:sz w:val="20"/>
          <w:szCs w:val="20"/>
          <w:lang w:val="hy-AM"/>
        </w:rPr>
        <w:t xml:space="preserve"> </w:t>
      </w:r>
      <w:r w:rsidRPr="007A1E50">
        <w:rPr>
          <w:rFonts w:ascii="Arial Armenian" w:hAnsi="Arial Armenian" w:cs="Sylfaen"/>
          <w:vertAlign w:val="superscript"/>
          <w:lang w:val="hy-AM"/>
        </w:rPr>
        <w:t xml:space="preserve">                       </w:t>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r>
      <w:r w:rsidRPr="007A1E50">
        <w:rPr>
          <w:rFonts w:ascii="Arial Armenian" w:hAnsi="Arial Armenian" w:cs="Sylfaen"/>
          <w:vertAlign w:val="superscript"/>
          <w:lang w:val="hy-AM"/>
        </w:rPr>
        <w:tab/>
        <w:t xml:space="preserve">ընտրված մասնակցի անվանումը </w:t>
      </w:r>
    </w:p>
    <w:p w:rsidR="00070C12" w:rsidRPr="007A1E50" w:rsidRDefault="00070C12" w:rsidP="00070C12">
      <w:pPr>
        <w:shd w:val="clear" w:color="auto" w:fill="FFFFFF"/>
        <w:rPr>
          <w:rFonts w:ascii="Arial Armenian" w:hAnsi="Arial Armenian"/>
          <w:sz w:val="20"/>
          <w:szCs w:val="20"/>
          <w:lang w:val="x-none" w:eastAsia="ru-RU"/>
        </w:rPr>
      </w:pPr>
      <w:r w:rsidRPr="007A1E50">
        <w:rPr>
          <w:rFonts w:ascii="Arial Armenian" w:hAnsi="Arial Armenian" w:cs="Sylfaen"/>
          <w:b/>
          <w:bCs/>
          <w:sz w:val="20"/>
          <w:szCs w:val="20"/>
          <w:lang w:val="hy-AM"/>
        </w:rPr>
        <w:t>կնքվելիք</w:t>
      </w:r>
      <w:r w:rsidRPr="007A1E50">
        <w:rPr>
          <w:rFonts w:ascii="Arial Armenian" w:hAnsi="Arial Armenian"/>
          <w:b/>
          <w:bCs/>
          <w:sz w:val="20"/>
          <w:szCs w:val="20"/>
          <w:lang w:val="hy-AM"/>
        </w:rPr>
        <w:t xml:space="preserve"> N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պայմանագրից</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բխող</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պրինցիպալի</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375"/>
        <w:rPr>
          <w:rFonts w:ascii="Arial Armenian" w:hAnsi="Arial Armenian"/>
          <w:sz w:val="20"/>
          <w:szCs w:val="20"/>
          <w:lang w:val="hy-AM"/>
        </w:rPr>
      </w:pP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cs="Sylfaen"/>
          <w:vertAlign w:val="superscript"/>
          <w:lang w:val="hy-AM"/>
        </w:rPr>
        <w:t>կնքվելիք պայմանագրի համարը</w:t>
      </w:r>
    </w:p>
    <w:p w:rsidR="00070C12" w:rsidRPr="007A1E50" w:rsidRDefault="00070C12" w:rsidP="00070C12">
      <w:pPr>
        <w:shd w:val="clear" w:color="auto" w:fill="FFFFFF"/>
        <w:rPr>
          <w:rFonts w:ascii="Arial Armenian" w:hAnsi="Arial Armenian"/>
          <w:sz w:val="20"/>
          <w:szCs w:val="20"/>
          <w:lang w:val="hy-AM"/>
        </w:rPr>
      </w:pPr>
      <w:r w:rsidRPr="007A1E50">
        <w:rPr>
          <w:rFonts w:ascii="Arial Armenian" w:hAnsi="Arial Armenian" w:cs="Sylfaen"/>
          <w:b/>
          <w:bCs/>
          <w:sz w:val="20"/>
          <w:szCs w:val="20"/>
          <w:lang w:val="hy-AM"/>
        </w:rPr>
        <w:t>պարտավորությունների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երաշխավորված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պարտավորություններ</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ապահովում</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708"/>
        <w:rPr>
          <w:rFonts w:ascii="Arial Armenian" w:hAnsi="Arial Armenian"/>
          <w:sz w:val="20"/>
          <w:szCs w:val="20"/>
          <w:lang w:val="hy-AM"/>
        </w:rPr>
      </w:pPr>
      <w:r w:rsidRPr="007A1E50">
        <w:rPr>
          <w:rFonts w:ascii="Arial Armenian" w:hAnsi="Arial Armenian"/>
          <w:b/>
          <w:bCs/>
          <w:sz w:val="20"/>
          <w:szCs w:val="20"/>
          <w:lang w:val="hy-AM"/>
        </w:rPr>
        <w:t xml:space="preserve">2.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տվող</w:t>
      </w:r>
      <w:r w:rsidRPr="007A1E50">
        <w:rPr>
          <w:rFonts w:ascii="Arial Armenian" w:hAnsi="Arial Armenian"/>
          <w:b/>
          <w:bCs/>
          <w:sz w:val="20"/>
          <w:szCs w:val="20"/>
          <w:lang w:val="hy-AM"/>
        </w:rPr>
        <w:t xml:space="preserve"> </w:t>
      </w:r>
    </w:p>
    <w:p w:rsidR="00070C12" w:rsidRPr="007A1E50" w:rsidRDefault="00070C12" w:rsidP="00070C12">
      <w:pPr>
        <w:shd w:val="clear" w:color="auto" w:fill="FFFFFF"/>
        <w:ind w:firstLine="375"/>
        <w:rPr>
          <w:rFonts w:ascii="Arial Armenian" w:hAnsi="Arial Armenian"/>
          <w:sz w:val="20"/>
          <w:szCs w:val="20"/>
          <w:lang w:val="hy-AM"/>
        </w:rPr>
      </w:pPr>
      <w:r w:rsidRPr="007A1E50">
        <w:rPr>
          <w:rFonts w:ascii="Arial Armenian" w:hAnsi="Arial Armenian"/>
          <w:b/>
          <w:bCs/>
          <w:sz w:val="20"/>
          <w:szCs w:val="20"/>
          <w:lang w:val="hy-AM"/>
        </w:rPr>
        <w:tab/>
      </w:r>
      <w:r w:rsidRPr="007A1E50">
        <w:rPr>
          <w:rFonts w:ascii="Arial Armenian" w:hAnsi="Arial Armenian"/>
          <w:b/>
          <w:bCs/>
          <w:sz w:val="20"/>
          <w:szCs w:val="20"/>
          <w:lang w:val="hy-AM"/>
        </w:rPr>
        <w:tab/>
      </w:r>
      <w:r w:rsidRPr="007A1E50">
        <w:rPr>
          <w:rFonts w:ascii="Arial Armenian" w:hAnsi="Arial Armenian"/>
          <w:b/>
          <w:bCs/>
          <w:sz w:val="20"/>
          <w:szCs w:val="20"/>
          <w:lang w:val="hy-AM"/>
        </w:rPr>
        <w:tab/>
        <w:t xml:space="preserve">                         </w:t>
      </w:r>
      <w:r w:rsidRPr="007A1E50">
        <w:rPr>
          <w:rFonts w:ascii="Arial Armenian" w:hAnsi="Arial Armenian" w:cs="Sylfaen"/>
          <w:vertAlign w:val="superscript"/>
          <w:lang w:val="hy-AM"/>
        </w:rPr>
        <w:t>երաշխիքը տվող բանկի անվանումը</w:t>
      </w:r>
    </w:p>
    <w:p w:rsidR="00070C12" w:rsidRPr="007A1E50" w:rsidRDefault="00070C12" w:rsidP="00070C12">
      <w:pPr>
        <w:shd w:val="clear" w:color="auto" w:fill="FFFFFF"/>
        <w:rPr>
          <w:rFonts w:ascii="Arial Armenian" w:hAnsi="Arial Armenian"/>
          <w:sz w:val="20"/>
          <w:szCs w:val="20"/>
          <w:u w:val="single"/>
          <w:lang w:val="hy-AM"/>
        </w:rPr>
      </w:pPr>
      <w:r w:rsidRPr="007A1E50">
        <w:rPr>
          <w:rFonts w:ascii="Arial Armenian" w:hAnsi="Arial Armenian" w:cs="Sylfaen"/>
          <w:b/>
          <w:bCs/>
          <w:sz w:val="20"/>
          <w:szCs w:val="20"/>
          <w:lang w:val="hy-AM"/>
        </w:rPr>
        <w:t>անձ</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անվերապահորեն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պարտավորվում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սույն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սահմանված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կարգով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և</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ժամկետում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ներկայացված</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պահանջով</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վճարել</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p>
    <w:p w:rsidR="00070C12" w:rsidRPr="007A1E50" w:rsidRDefault="00070C12" w:rsidP="00070C12">
      <w:pPr>
        <w:shd w:val="clear" w:color="auto" w:fill="FFFFFF"/>
        <w:ind w:left="7080" w:firstLine="708"/>
        <w:rPr>
          <w:rFonts w:ascii="Arial Armenian" w:hAnsi="Arial Armenian"/>
          <w:sz w:val="20"/>
          <w:szCs w:val="20"/>
          <w:u w:val="single"/>
          <w:lang w:val="hy-AM"/>
        </w:rPr>
      </w:pPr>
      <w:r w:rsidRPr="007A1E50">
        <w:rPr>
          <w:rFonts w:ascii="Arial Armenian" w:hAnsi="Arial Armenian" w:cs="Sylfaen"/>
          <w:vertAlign w:val="superscript"/>
          <w:lang w:val="hy-AM"/>
        </w:rPr>
        <w:t xml:space="preserve">   գումարը թվերով և տառերով</w:t>
      </w:r>
    </w:p>
    <w:p w:rsidR="00070C12" w:rsidRPr="007A1E50" w:rsidRDefault="00070C12" w:rsidP="00070C12">
      <w:pPr>
        <w:shd w:val="clear" w:color="auto" w:fill="FFFFFF"/>
        <w:rPr>
          <w:rFonts w:ascii="Arial Armenian" w:hAnsi="Arial Armenian"/>
          <w:sz w:val="20"/>
          <w:szCs w:val="20"/>
          <w:lang w:val="hy-AM"/>
        </w:rPr>
      </w:pPr>
      <w:r w:rsidRPr="007A1E50">
        <w:rPr>
          <w:rFonts w:ascii="Arial Armenian" w:hAnsi="Arial Armenian"/>
          <w:b/>
          <w:bCs/>
          <w:sz w:val="20"/>
          <w:szCs w:val="20"/>
          <w:lang w:val="hy-AM"/>
        </w:rPr>
        <w:t>(</w:t>
      </w:r>
      <w:r w:rsidRPr="007A1E50">
        <w:rPr>
          <w:rFonts w:ascii="Arial Armenian" w:hAnsi="Arial Armenian" w:cs="Sylfaen"/>
          <w:b/>
          <w:bCs/>
          <w:sz w:val="20"/>
          <w:szCs w:val="20"/>
          <w:lang w:val="hy-AM"/>
        </w:rPr>
        <w:t>այսուհետ՝</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երաշխիքի</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գումար</w:t>
      </w:r>
      <w:r w:rsidRPr="007A1E50">
        <w:rPr>
          <w:rFonts w:ascii="Arial Armenian" w:hAnsi="Arial Armenian"/>
          <w:b/>
          <w:bCs/>
          <w:sz w:val="20"/>
          <w:szCs w:val="20"/>
          <w:lang w:val="hy-AM"/>
        </w:rPr>
        <w:t>)</w:t>
      </w:r>
      <w:r w:rsidRPr="007A1E50">
        <w:rPr>
          <w:rFonts w:ascii="Arial Armenian" w:hAnsi="Arial Armenian" w:cs="Sylfaen"/>
          <w:b/>
          <w:bCs/>
          <w:sz w:val="20"/>
          <w:szCs w:val="20"/>
          <w:lang w:val="hy-AM"/>
        </w:rPr>
        <w:t>՝</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պահանջն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ստանալուց</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հինգ</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աշխատանքային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օրվա</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ընթացքում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Վճարումը</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կատարվում</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է</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բենեֆիցիարի</w:t>
      </w:r>
      <w:r w:rsidRPr="007A1E50">
        <w:rPr>
          <w:rFonts w:ascii="Arial Armenian" w:hAnsi="Arial Armenian"/>
          <w:b/>
          <w:bCs/>
          <w:sz w:val="20"/>
          <w:szCs w:val="20"/>
          <w:lang w:val="hy-AM"/>
        </w:rPr>
        <w:t xml:space="preserve"> </w:t>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b/>
          <w:bCs/>
          <w:sz w:val="20"/>
          <w:szCs w:val="20"/>
          <w:u w:val="single"/>
          <w:lang w:val="hy-AM"/>
        </w:rPr>
        <w:tab/>
      </w:r>
      <w:r w:rsidRPr="007A1E50">
        <w:rPr>
          <w:rFonts w:ascii="Arial Armenian" w:hAnsi="Arial Armenian" w:cs="Sylfaen"/>
          <w:b/>
          <w:bCs/>
          <w:sz w:val="20"/>
          <w:szCs w:val="20"/>
          <w:lang w:val="hy-AM"/>
        </w:rPr>
        <w:t>հաշվեհամարին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փոխանցման</w:t>
      </w:r>
      <w:r w:rsidRPr="007A1E50">
        <w:rPr>
          <w:rFonts w:ascii="Arial Armenian" w:hAnsi="Arial Armenian"/>
          <w:b/>
          <w:bCs/>
          <w:sz w:val="20"/>
          <w:szCs w:val="20"/>
          <w:lang w:val="hy-AM"/>
        </w:rPr>
        <w:t xml:space="preserve"> </w:t>
      </w:r>
      <w:r w:rsidRPr="007A1E50">
        <w:rPr>
          <w:rFonts w:ascii="Arial Armenian" w:hAnsi="Arial Armenian" w:cs="Sylfaen"/>
          <w:b/>
          <w:bCs/>
          <w:sz w:val="20"/>
          <w:szCs w:val="20"/>
          <w:lang w:val="hy-AM"/>
        </w:rPr>
        <w:t>միջոցով</w:t>
      </w:r>
      <w:r w:rsidRPr="007A1E50">
        <w:rPr>
          <w:rFonts w:ascii="Arial Armenian" w:hAnsi="Arial Armenian"/>
          <w:b/>
          <w:bCs/>
          <w:sz w:val="20"/>
          <w:szCs w:val="20"/>
          <w:lang w:val="hy-AM"/>
        </w:rPr>
        <w:t>:</w:t>
      </w:r>
    </w:p>
    <w:p w:rsidR="00070C12" w:rsidRPr="007A1E50" w:rsidRDefault="00070C12" w:rsidP="00070C12">
      <w:pPr>
        <w:shd w:val="clear" w:color="auto" w:fill="FFFFFF"/>
        <w:rPr>
          <w:rFonts w:ascii="Arial Armenian" w:hAnsi="Arial Armenian"/>
          <w:sz w:val="20"/>
          <w:szCs w:val="20"/>
          <w:lang w:val="hy-AM"/>
        </w:rPr>
      </w:pPr>
      <w:r w:rsidRPr="007A1E50">
        <w:rPr>
          <w:rFonts w:ascii="Arial Armenian" w:hAnsi="Arial Armenian" w:cs="Sylfaen"/>
          <w:vertAlign w:val="superscript"/>
          <w:lang w:val="hy-AM"/>
        </w:rPr>
        <w:t xml:space="preserve">                                                                                      հաշվեհամարը</w:t>
      </w:r>
    </w:p>
    <w:p w:rsidR="00070C12" w:rsidRPr="007A1E50" w:rsidRDefault="00070C12" w:rsidP="00070C12">
      <w:pPr>
        <w:shd w:val="clear" w:color="auto" w:fill="FFFFFF"/>
        <w:ind w:firstLine="375"/>
        <w:rPr>
          <w:rFonts w:ascii="Arial Armenian" w:hAnsi="Arial Armenian"/>
          <w:color w:val="000000"/>
          <w:lang w:val="x-none" w:eastAsia="ru-RU"/>
        </w:rPr>
      </w:pPr>
      <w:r w:rsidRPr="007A1E50">
        <w:rPr>
          <w:rFonts w:ascii="Arial Armenian" w:hAnsi="Arial Armenian"/>
          <w:color w:val="000000"/>
          <w:sz w:val="20"/>
          <w:szCs w:val="20"/>
          <w:lang w:val="hy-AM"/>
        </w:rPr>
        <w:t xml:space="preserve">3.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անհետկանչելի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4.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բխող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գումարի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վճարումը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իրավունքը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փոխանցվել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5. </w:t>
      </w:r>
      <w:r w:rsidRPr="007A1E50">
        <w:rPr>
          <w:rFonts w:ascii="Arial Armenian" w:hAnsi="Arial Armenian" w:cs="Sylfaen"/>
          <w:color w:val="000000"/>
          <w:sz w:val="20"/>
          <w:szCs w:val="20"/>
          <w:lang w:val="hy-AM"/>
        </w:rPr>
        <w:t>Երաշխիքը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պրիցիպալի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միջև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կնքվելիք</w:t>
      </w:r>
      <w:r w:rsidRPr="007A1E50">
        <w:rPr>
          <w:rFonts w:ascii="Arial Armenian" w:hAnsi="Arial Armenian"/>
          <w:color w:val="000000"/>
          <w:sz w:val="20"/>
          <w:szCs w:val="20"/>
          <w:lang w:val="hy-AM"/>
        </w:rPr>
        <w:t xml:space="preserve">N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ind w:left="4956" w:firstLine="708"/>
        <w:rPr>
          <w:rFonts w:ascii="Arial Armenian" w:hAnsi="Arial Armenian" w:cs="Sylfaen"/>
          <w:vertAlign w:val="superscript"/>
          <w:lang w:val="hy-AM"/>
        </w:rPr>
      </w:pPr>
      <w:r w:rsidRPr="007A1E50">
        <w:rPr>
          <w:rFonts w:ascii="Arial Armenian" w:hAnsi="Arial Armenian" w:cs="Sylfaen"/>
          <w:vertAlign w:val="superscript"/>
          <w:lang w:val="hy-AM"/>
        </w:rPr>
        <w:t xml:space="preserve">                                   կնքվելիք պայմանագրի համարը </w:t>
      </w:r>
    </w:p>
    <w:p w:rsidR="00070C12" w:rsidRPr="007A1E50" w:rsidRDefault="00070C12" w:rsidP="00070C12">
      <w:pPr>
        <w:tabs>
          <w:tab w:val="left" w:pos="0"/>
        </w:tabs>
        <w:mirrorIndents/>
        <w:jc w:val="both"/>
        <w:rPr>
          <w:rFonts w:ascii="Arial Armenian" w:hAnsi="Arial Armenian"/>
          <w:color w:val="000000"/>
          <w:sz w:val="20"/>
          <w:szCs w:val="20"/>
          <w:u w:val="single"/>
          <w:lang w:val="hy-AM" w:eastAsia="ru-RU"/>
        </w:rPr>
      </w:pPr>
      <w:r w:rsidRPr="007A1E50">
        <w:rPr>
          <w:rFonts w:ascii="Arial Armenian" w:hAnsi="Arial Armenian" w:cs="Sylfaen"/>
          <w:color w:val="000000"/>
          <w:sz w:val="20"/>
          <w:szCs w:val="20"/>
          <w:lang w:val="hy-AM" w:eastAsia="ru-RU"/>
        </w:rPr>
        <w:t>պայմանագիրն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ուժի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մեջ</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մտնելու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օրվանից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մինչև</w:t>
      </w:r>
      <w:r w:rsidRPr="007A1E50">
        <w:rPr>
          <w:rFonts w:ascii="Arial Armenian" w:hAnsi="Arial Armenian"/>
          <w:color w:val="000000"/>
          <w:sz w:val="20"/>
          <w:szCs w:val="20"/>
          <w:lang w:val="hy-AM" w:eastAsia="ru-RU"/>
        </w:rPr>
        <w:t xml:space="preserve"> </w:t>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olor w:val="000000"/>
          <w:sz w:val="20"/>
          <w:szCs w:val="20"/>
          <w:u w:val="single"/>
          <w:lang w:val="hy-AM" w:eastAsia="ru-RU"/>
        </w:rPr>
        <w:tab/>
      </w:r>
      <w:r w:rsidRPr="007A1E50">
        <w:rPr>
          <w:rFonts w:ascii="Arial Armenian" w:hAnsi="Arial Armenian" w:cs="Sylfaen"/>
          <w:vertAlign w:val="superscript"/>
          <w:lang w:val="hy-AM" w:eastAsia="ru-RU"/>
        </w:rPr>
        <w:t>կնքվելիք պայմանագրով նախատեսված ծառայության մատուցման վերջնաժամկետը, ներառյալ երաշխիքային ժամկետը</w:t>
      </w:r>
    </w:p>
    <w:p w:rsidR="00070C12" w:rsidRPr="007A1E50" w:rsidRDefault="00070C12" w:rsidP="00070C12">
      <w:pPr>
        <w:tabs>
          <w:tab w:val="left" w:pos="0"/>
        </w:tabs>
        <w:mirrorIndents/>
        <w:jc w:val="both"/>
        <w:rPr>
          <w:rFonts w:ascii="Arial Armenian" w:hAnsi="Arial Armenian"/>
          <w:color w:val="000000"/>
          <w:sz w:val="20"/>
          <w:szCs w:val="20"/>
          <w:lang w:val="hy-AM" w:eastAsia="ru-RU"/>
        </w:rPr>
      </w:pPr>
      <w:r w:rsidRPr="007A1E50">
        <w:rPr>
          <w:rFonts w:ascii="Arial Armenian" w:hAnsi="Arial Armenian" w:cs="Sylfaen"/>
          <w:color w:val="000000"/>
          <w:sz w:val="20"/>
          <w:szCs w:val="20"/>
          <w:lang w:val="hy-AM" w:eastAsia="ru-RU"/>
        </w:rPr>
        <w:t>օրվան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հաջորդող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իննսուներորդ</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աշխատանքային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ներառյալ</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բնօրինակից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արտատպված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տարբերակը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տվող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անձը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տրամադրելու</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օրը</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իր</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պաշտոնական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հասցեից</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ուղարկում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նաև</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սույն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երաշխիքի</w:t>
      </w:r>
      <w:r w:rsidRPr="007A1E50">
        <w:rPr>
          <w:rFonts w:ascii="Arial Armenian" w:hAnsi="Arial Armenian"/>
          <w:color w:val="000000"/>
          <w:sz w:val="20"/>
          <w:szCs w:val="20"/>
          <w:lang w:val="hy-AM" w:eastAsia="ru-RU"/>
        </w:rPr>
        <w:t xml:space="preserve"> 1-</w:t>
      </w:r>
      <w:r w:rsidRPr="007A1E50">
        <w:rPr>
          <w:rFonts w:ascii="Arial Armenian" w:hAnsi="Arial Armenian" w:cs="Sylfaen"/>
          <w:color w:val="000000"/>
          <w:sz w:val="20"/>
          <w:szCs w:val="20"/>
          <w:lang w:val="hy-AM" w:eastAsia="ru-RU"/>
        </w:rPr>
        <w:t>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կետում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պայմանագրի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կնքման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նպատակով</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կազմակերպված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գնման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ընթացակարգի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հրավերում</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նշված՝</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գնահատող</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հանձնաժողովի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քարտուղարի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էլեկտրոնային</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փոստի</w:t>
      </w:r>
      <w:r w:rsidRPr="007A1E50">
        <w:rPr>
          <w:rFonts w:ascii="Arial Armenian" w:hAnsi="Arial Armenian"/>
          <w:color w:val="000000"/>
          <w:sz w:val="20"/>
          <w:szCs w:val="20"/>
          <w:lang w:val="hy-AM" w:eastAsia="ru-RU"/>
        </w:rPr>
        <w:t xml:space="preserve"> </w:t>
      </w:r>
      <w:r w:rsidRPr="007A1E50">
        <w:rPr>
          <w:rFonts w:ascii="Arial Armenian" w:hAnsi="Arial Armenian" w:cs="Sylfaen"/>
          <w:color w:val="000000"/>
          <w:sz w:val="20"/>
          <w:szCs w:val="20"/>
          <w:lang w:val="hy-AM" w:eastAsia="ru-RU"/>
        </w:rPr>
        <w:t>հասցեին։</w:t>
      </w:r>
      <w:r w:rsidRPr="007A1E50">
        <w:rPr>
          <w:rFonts w:ascii="Arial Armenian" w:hAnsi="Arial Armenian"/>
          <w:color w:val="000000"/>
          <w:sz w:val="20"/>
          <w:szCs w:val="20"/>
          <w:lang w:val="hy-AM" w:eastAsia="ru-RU"/>
        </w:rPr>
        <w:t xml:space="preserve">     </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6. </w:t>
      </w:r>
      <w:r w:rsidRPr="007A1E50">
        <w:rPr>
          <w:rFonts w:ascii="Arial Armenian" w:hAnsi="Arial Armenian" w:cs="Sylfaen"/>
          <w:color w:val="000000"/>
          <w:sz w:val="20"/>
          <w:szCs w:val="20"/>
          <w:lang w:val="hy-AM"/>
        </w:rPr>
        <w:t>Բենեֆիցիարը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ձևով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հետևյալ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 N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t xml:space="preserve">     </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ներառյալ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նաև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դրանում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կատարված</w:t>
      </w:r>
    </w:p>
    <w:p w:rsidR="00070C12" w:rsidRPr="007A1E50" w:rsidRDefault="00070C12" w:rsidP="00070C12">
      <w:pPr>
        <w:shd w:val="clear" w:color="auto" w:fill="FFFFFF"/>
        <w:rPr>
          <w:rFonts w:ascii="Arial Armenian" w:hAnsi="Arial Armenian" w:cs="Sylfaen"/>
          <w:vertAlign w:val="superscript"/>
          <w:lang w:val="hy-AM"/>
        </w:rPr>
      </w:pPr>
      <w:r w:rsidRPr="007A1E50">
        <w:rPr>
          <w:rFonts w:ascii="Arial Armenian" w:hAnsi="Arial Armenian" w:cs="Sylfaen"/>
          <w:vertAlign w:val="superscript"/>
          <w:lang w:val="hy-AM"/>
        </w:rPr>
        <w:t xml:space="preserve">                          կնքվելիք պայմանագրի համարը </w:t>
      </w:r>
    </w:p>
    <w:p w:rsidR="00070C12" w:rsidRPr="007A1E50" w:rsidRDefault="00070C12" w:rsidP="00070C12">
      <w:pPr>
        <w:shd w:val="clear" w:color="auto" w:fill="FFFFFF"/>
        <w:rPr>
          <w:rFonts w:ascii="Arial Armenian" w:hAnsi="Arial Armenian"/>
          <w:color w:val="000000"/>
          <w:sz w:val="20"/>
          <w:szCs w:val="20"/>
          <w:lang w:val="hy-AM"/>
        </w:rPr>
      </w:pPr>
      <w:r w:rsidRPr="007A1E50">
        <w:rPr>
          <w:rFonts w:ascii="Arial Armenian" w:hAnsi="Arial Armenian" w:cs="Sylfaen"/>
          <w:color w:val="000000"/>
          <w:sz w:val="20"/>
          <w:szCs w:val="20"/>
          <w:lang w:val="hy-AM"/>
        </w:rPr>
        <w:t>փոփոխությունների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համաձայնագրերի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պատճենները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պայմանագիրը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միակողմանի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լուծելու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hyperlink r:id="rId11" w:history="1">
        <w:r w:rsidRPr="007A1E50">
          <w:rPr>
            <w:rFonts w:ascii="Arial Armenian" w:hAnsi="Arial Armenian"/>
            <w:color w:val="0000FF"/>
            <w:sz w:val="20"/>
            <w:u w:val="single"/>
            <w:lang w:val="hy-AM"/>
          </w:rPr>
          <w:t>www.procurement.am</w:t>
        </w:r>
      </w:hyperlink>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հասցեով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գործող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տեղեկագրում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հրապարակած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ծանուցումը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7.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ստանալուց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առավելագույնը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հինգ</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օրվա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ընթացքում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քննարկում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և</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դրանց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համապատասխանությունը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պարզելու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8.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եթե</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փաստաթղթերը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չեն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պայմաններին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rPr>
          <w:rFonts w:ascii="Arial Armenian" w:hAnsi="Arial Armenian"/>
          <w:color w:val="000000"/>
          <w:sz w:val="20"/>
          <w:szCs w:val="20"/>
          <w:lang w:val="hy-AM"/>
        </w:rPr>
      </w:pPr>
      <w:r w:rsidRPr="007A1E50">
        <w:rPr>
          <w:rFonts w:ascii="Arial Armenian" w:hAnsi="Arial Armenian"/>
          <w:color w:val="000000"/>
          <w:sz w:val="20"/>
          <w:szCs w:val="20"/>
          <w:lang w:val="hy-AM"/>
        </w:rPr>
        <w:t xml:space="preserve">2)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ներկայացվել</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երաշխիքով</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ժամկետի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ավարտից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հետո</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9. </w:t>
      </w:r>
      <w:r w:rsidRPr="007A1E50">
        <w:rPr>
          <w:rFonts w:ascii="Arial Armenian" w:hAnsi="Arial Armenian" w:cs="Sylfaen"/>
          <w:color w:val="000000"/>
          <w:sz w:val="20"/>
          <w:szCs w:val="20"/>
          <w:lang w:val="hy-AM"/>
        </w:rPr>
        <w:t>Երաշխիք</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տվող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անձը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պահանջը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որոշում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ընդունելու</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անհապաղ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բայց</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ոչ</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ուշ</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աշխատանքային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մերժման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տեղեկացնում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բենեֆիցիարին</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10.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նկատմամբ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կիրառվում</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քաղաքացիական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օրենսգրքի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համապատասխան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դրույթները</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lang w:val="hy-AM"/>
        </w:rPr>
        <w:t xml:space="preserve">11. </w:t>
      </w:r>
      <w:r w:rsidRPr="007A1E50">
        <w:rPr>
          <w:rFonts w:ascii="Arial Armenian" w:hAnsi="Arial Armenian" w:cs="Sylfaen"/>
          <w:color w:val="000000"/>
          <w:sz w:val="20"/>
          <w:szCs w:val="20"/>
          <w:lang w:val="hy-AM"/>
        </w:rPr>
        <w:t>Սույն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երաշխիքի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կապակցությամբ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ծագող</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վեճերը</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ենթակա</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են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լուծման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Հայաստանի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Հանրապետության</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օրենսդրությամբ</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սահմանված</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կարգով</w:t>
      </w:r>
      <w:r w:rsidRPr="007A1E50">
        <w:rPr>
          <w:rFonts w:ascii="Arial Armenian" w:hAnsi="Arial Armenian"/>
          <w:color w:val="000000"/>
          <w:sz w:val="20"/>
          <w:szCs w:val="20"/>
          <w:lang w:val="hy-AM"/>
        </w:rPr>
        <w:t>:</w:t>
      </w: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u w:val="single"/>
          <w:lang w:val="hy-AM"/>
        </w:rPr>
      </w:pPr>
      <w:r w:rsidRPr="007A1E50">
        <w:rPr>
          <w:rFonts w:ascii="Arial Armenian" w:hAnsi="Arial Armenian" w:cs="Sylfaen"/>
          <w:color w:val="000000"/>
          <w:sz w:val="20"/>
          <w:szCs w:val="20"/>
          <w:lang w:val="hy-AM"/>
        </w:rPr>
        <w:t>Գործադիր</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մարմնի</w:t>
      </w:r>
      <w:r w:rsidRPr="007A1E50">
        <w:rPr>
          <w:rFonts w:ascii="Arial Armenian" w:hAnsi="Arial Armenian"/>
          <w:color w:val="000000"/>
          <w:sz w:val="20"/>
          <w:szCs w:val="20"/>
          <w:lang w:val="hy-AM"/>
        </w:rPr>
        <w:t xml:space="preserve"> </w:t>
      </w:r>
      <w:r w:rsidRPr="007A1E50">
        <w:rPr>
          <w:rFonts w:ascii="Arial Armenian" w:hAnsi="Arial Armenian" w:cs="Sylfaen"/>
          <w:color w:val="000000"/>
          <w:sz w:val="20"/>
          <w:szCs w:val="20"/>
          <w:lang w:val="hy-AM"/>
        </w:rPr>
        <w:t>ղեկավար</w:t>
      </w:r>
      <w:r w:rsidRPr="007A1E50">
        <w:rPr>
          <w:rFonts w:ascii="Arial Armenian" w:hAnsi="Arial Armenian"/>
          <w:color w:val="000000"/>
          <w:sz w:val="20"/>
          <w:szCs w:val="20"/>
          <w:lang w:val="hy-AM"/>
        </w:rPr>
        <w:t xml:space="preserve"> </w:t>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lang w:val="hy-AM"/>
        </w:rPr>
      </w:pPr>
    </w:p>
    <w:p w:rsidR="00070C12" w:rsidRPr="007A1E50" w:rsidRDefault="00070C12" w:rsidP="00070C12">
      <w:pPr>
        <w:shd w:val="clear" w:color="auto" w:fill="FFFFFF"/>
        <w:ind w:firstLine="375"/>
        <w:jc w:val="both"/>
        <w:rPr>
          <w:rFonts w:ascii="Arial Armenian" w:hAnsi="Arial Armenian"/>
          <w:color w:val="000000"/>
          <w:sz w:val="20"/>
          <w:szCs w:val="20"/>
          <w:lang w:val="hy-AM"/>
        </w:rPr>
      </w:pP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r w:rsidRPr="007A1E50">
        <w:rPr>
          <w:rFonts w:ascii="Arial Armenian" w:hAnsi="Arial Armenian"/>
          <w:color w:val="000000"/>
          <w:sz w:val="20"/>
          <w:szCs w:val="20"/>
          <w:u w:val="single"/>
          <w:lang w:val="hy-AM"/>
        </w:rPr>
        <w:tab/>
      </w:r>
    </w:p>
    <w:p w:rsidR="00070C12" w:rsidRPr="007A1E50" w:rsidRDefault="00070C12" w:rsidP="00070C12">
      <w:pPr>
        <w:shd w:val="clear" w:color="auto" w:fill="FFFFFF"/>
        <w:rPr>
          <w:rFonts w:ascii="Arial Armenian" w:hAnsi="Arial Armenian" w:cs="Sylfaen"/>
          <w:vertAlign w:val="superscript"/>
          <w:lang w:val="hy-AM"/>
        </w:rPr>
      </w:pPr>
      <w:r w:rsidRPr="007A1E50">
        <w:rPr>
          <w:rFonts w:ascii="Arial Armenian" w:hAnsi="Arial Armenian" w:cs="Sylfaen"/>
          <w:vertAlign w:val="superscript"/>
          <w:lang w:val="hy-AM"/>
        </w:rPr>
        <w:t xml:space="preserve">                                                        ամիսը, ամսաթիվը, տարեթիվը</w:t>
      </w:r>
    </w:p>
    <w:p w:rsidR="00070C12" w:rsidRPr="007A1E50" w:rsidRDefault="00070C12" w:rsidP="00070C12">
      <w:pPr>
        <w:ind w:firstLine="567"/>
        <w:jc w:val="center"/>
        <w:rPr>
          <w:rFonts w:ascii="Arial Armenian" w:hAnsi="Arial Armenian" w:cs="Arial"/>
          <w:b/>
          <w:sz w:val="20"/>
          <w:szCs w:val="20"/>
          <w:lang w:val="hy-AM"/>
        </w:rPr>
      </w:pPr>
    </w:p>
    <w:p w:rsidR="00070C12" w:rsidRPr="007A1E50" w:rsidRDefault="00070C12" w:rsidP="00070C12">
      <w:pPr>
        <w:ind w:firstLine="567"/>
        <w:jc w:val="right"/>
        <w:rPr>
          <w:rFonts w:ascii="Arial Armenian" w:hAnsi="Arial Armenian"/>
          <w:sz w:val="20"/>
          <w:lang w:val="hy-AM"/>
        </w:rPr>
      </w:pPr>
    </w:p>
    <w:p w:rsidR="00070C12" w:rsidRPr="007A1E50" w:rsidRDefault="00070C12" w:rsidP="00070C12">
      <w:pPr>
        <w:jc w:val="right"/>
        <w:rPr>
          <w:rFonts w:ascii="Arial Armenian" w:hAnsi="Arial Armenian" w:cs="GHEA Grapalat"/>
          <w:i/>
          <w:sz w:val="18"/>
          <w:szCs w:val="18"/>
          <w:lang w:val="hy-AM"/>
        </w:rPr>
      </w:pPr>
    </w:p>
    <w:p w:rsidR="00070C12" w:rsidRPr="007A1E50" w:rsidRDefault="00070C12" w:rsidP="00070C12">
      <w:pPr>
        <w:ind w:firstLine="567"/>
        <w:jc w:val="right"/>
        <w:rPr>
          <w:rFonts w:ascii="Arial Armenian" w:hAnsi="Arial Armenian" w:cs="Sylfaen"/>
          <w:b/>
          <w:sz w:val="20"/>
          <w:szCs w:val="20"/>
          <w:lang w:val="hy-AM"/>
        </w:rPr>
      </w:pPr>
      <w:r w:rsidRPr="007A1E50">
        <w:rPr>
          <w:rFonts w:ascii="Arial Armenian" w:hAnsi="Arial Armenian" w:cs="Sylfaen"/>
          <w:b/>
          <w:sz w:val="20"/>
          <w:szCs w:val="20"/>
          <w:lang w:val="hy-AM"/>
        </w:rPr>
        <w:t>Հավելված 5.1</w:t>
      </w:r>
    </w:p>
    <w:p w:rsidR="00EA26ED" w:rsidRPr="007A1E50" w:rsidRDefault="00EA26ED" w:rsidP="00EA26ED">
      <w:pPr>
        <w:ind w:firstLine="567"/>
        <w:jc w:val="right"/>
        <w:rPr>
          <w:rFonts w:ascii="Arial Armenian" w:hAnsi="Arial Armenian" w:cs="Arial"/>
          <w:b/>
          <w:sz w:val="20"/>
          <w:szCs w:val="20"/>
          <w:lang w:val="hy-AM"/>
        </w:rPr>
      </w:pPr>
      <w:r w:rsidRPr="007A1E50">
        <w:rPr>
          <w:rFonts w:ascii="Arial Armenian" w:eastAsia="Calibri" w:hAnsi="Arial Armenian" w:cs="Sylfaen"/>
          <w:i/>
          <w:sz w:val="20"/>
          <w:szCs w:val="22"/>
          <w:lang w:val="hy-AM"/>
        </w:rPr>
        <w:t>ՎՁՄ</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ԵՀ</w:t>
      </w:r>
      <w:r w:rsidRPr="007A1E50">
        <w:rPr>
          <w:rFonts w:ascii="Arial Armenian" w:eastAsia="Calibri" w:hAnsi="Arial Armenian" w:cs="Sylfaen"/>
          <w:i/>
          <w:sz w:val="20"/>
          <w:szCs w:val="22"/>
          <w:lang w:val="af-ZA"/>
        </w:rPr>
        <w:t xml:space="preserve"> </w:t>
      </w:r>
      <w:r w:rsidRPr="007A1E50">
        <w:rPr>
          <w:rFonts w:ascii="Arial Armenian" w:eastAsia="Calibri" w:hAnsi="Arial Armenian" w:cs="Sylfaen"/>
          <w:i/>
          <w:sz w:val="20"/>
          <w:szCs w:val="22"/>
          <w:lang w:val="hy-AM"/>
        </w:rPr>
        <w:t>ԳՀ</w:t>
      </w:r>
      <w:r w:rsidRPr="007A1E50">
        <w:rPr>
          <w:rFonts w:ascii="Arial Armenian" w:eastAsia="Calibri" w:hAnsi="Arial Armenian" w:cs="Sylfaen"/>
          <w:i/>
          <w:sz w:val="20"/>
          <w:szCs w:val="22"/>
          <w:lang w:val="af-ZA"/>
        </w:rPr>
        <w:t xml:space="preserve"> ԾՁԲ</w:t>
      </w:r>
      <w:r w:rsidR="007B6E6D" w:rsidRPr="007A1E50">
        <w:rPr>
          <w:rFonts w:ascii="Arial Armenian" w:eastAsia="Calibri" w:hAnsi="Arial Armenian"/>
          <w:i/>
          <w:sz w:val="20"/>
          <w:szCs w:val="22"/>
          <w:u w:val="single"/>
          <w:lang w:val="af-ZA"/>
        </w:rPr>
        <w:t xml:space="preserve">    2023 /06</w:t>
      </w:r>
      <w:r w:rsidRPr="007A1E50">
        <w:rPr>
          <w:rFonts w:ascii="Arial Armenian" w:eastAsia="Calibri" w:hAnsi="Arial Armenian"/>
          <w:i/>
          <w:sz w:val="20"/>
          <w:szCs w:val="22"/>
          <w:u w:val="single"/>
          <w:lang w:val="es-ES"/>
        </w:rPr>
        <w:t xml:space="preserve">  </w:t>
      </w:r>
      <w:r w:rsidRPr="007A1E50">
        <w:rPr>
          <w:rFonts w:ascii="Arial Armenian" w:hAnsi="Arial Armenian" w:cs="Sylfaen"/>
          <w:b/>
          <w:sz w:val="20"/>
          <w:szCs w:val="20"/>
          <w:lang w:val="hy-AM"/>
        </w:rPr>
        <w:t>ծածկագրով</w:t>
      </w:r>
    </w:p>
    <w:p w:rsidR="00EA26ED" w:rsidRPr="007A1E50" w:rsidRDefault="00EA26ED" w:rsidP="00EA26ED">
      <w:pPr>
        <w:ind w:firstLine="567"/>
        <w:jc w:val="right"/>
        <w:rPr>
          <w:rFonts w:ascii="Arial Armenian" w:hAnsi="Arial Armenian" w:cs="Arial"/>
          <w:b/>
          <w:sz w:val="20"/>
          <w:szCs w:val="20"/>
          <w:lang w:val="hy-AM"/>
        </w:rPr>
      </w:pPr>
      <w:r w:rsidRPr="007A1E50">
        <w:rPr>
          <w:rFonts w:ascii="Arial Armenian" w:hAnsi="Arial Armenian" w:cs="Sylfaen"/>
          <w:b/>
          <w:sz w:val="20"/>
          <w:szCs w:val="20"/>
          <w:lang w:val="hy-AM"/>
        </w:rPr>
        <w:t>Գնանշման</w:t>
      </w:r>
      <w:r w:rsidRPr="007A1E50">
        <w:rPr>
          <w:rFonts w:ascii="Arial Armenian" w:hAnsi="Arial Armenian" w:cs="Sylfaen"/>
          <w:b/>
          <w:sz w:val="20"/>
          <w:szCs w:val="20"/>
          <w:lang w:val="es-ES"/>
        </w:rPr>
        <w:t xml:space="preserve"> </w:t>
      </w:r>
      <w:r w:rsidRPr="007A1E50">
        <w:rPr>
          <w:rFonts w:ascii="Arial Armenian" w:hAnsi="Arial Armenian" w:cs="Sylfaen"/>
          <w:b/>
          <w:sz w:val="20"/>
          <w:szCs w:val="20"/>
          <w:lang w:val="hy-AM"/>
        </w:rPr>
        <w:t>հարցման</w:t>
      </w:r>
      <w:r w:rsidRPr="007A1E50">
        <w:rPr>
          <w:rFonts w:ascii="Arial Armenian" w:hAnsi="Arial Armenian" w:cs="Sylfaen"/>
          <w:b/>
          <w:sz w:val="20"/>
          <w:szCs w:val="20"/>
          <w:lang w:val="es-ES"/>
        </w:rPr>
        <w:t xml:space="preserve"> </w:t>
      </w:r>
      <w:r w:rsidRPr="007A1E50">
        <w:rPr>
          <w:rFonts w:ascii="Arial Armenian" w:hAnsi="Arial Armenian" w:cs="Arial"/>
          <w:b/>
          <w:sz w:val="20"/>
          <w:szCs w:val="20"/>
          <w:lang w:val="es-ES"/>
        </w:rPr>
        <w:t xml:space="preserve"> </w:t>
      </w:r>
      <w:r w:rsidRPr="007A1E50">
        <w:rPr>
          <w:rFonts w:ascii="Arial Armenian" w:hAnsi="Arial Armenian" w:cs="Sylfaen"/>
          <w:b/>
          <w:sz w:val="20"/>
          <w:szCs w:val="20"/>
          <w:lang w:val="hy-AM"/>
        </w:rPr>
        <w:t>մրցույթի</w:t>
      </w:r>
      <w:r w:rsidRPr="007A1E50">
        <w:rPr>
          <w:rFonts w:ascii="Arial Armenian" w:hAnsi="Arial Armenian" w:cs="Arial"/>
          <w:b/>
          <w:sz w:val="20"/>
          <w:szCs w:val="20"/>
          <w:lang w:val="hy-AM"/>
        </w:rPr>
        <w:t xml:space="preserve"> </w:t>
      </w:r>
      <w:r w:rsidRPr="007A1E50">
        <w:rPr>
          <w:rFonts w:ascii="Arial Armenian" w:hAnsi="Arial Armenian" w:cs="Sylfaen"/>
          <w:b/>
          <w:sz w:val="20"/>
          <w:szCs w:val="20"/>
          <w:lang w:val="hy-AM"/>
        </w:rPr>
        <w:t>հրավերի</w:t>
      </w:r>
    </w:p>
    <w:p w:rsidR="00070C12" w:rsidRPr="007A1E50" w:rsidRDefault="00070C12" w:rsidP="00070C12">
      <w:pPr>
        <w:jc w:val="center"/>
        <w:rPr>
          <w:rFonts w:ascii="Arial Armenian" w:hAnsi="Arial Armenian" w:cs="GHEA Grapalat"/>
          <w:b/>
          <w:sz w:val="20"/>
          <w:szCs w:val="20"/>
          <w:lang w:val="hy-AM"/>
        </w:rPr>
      </w:pPr>
      <w:r w:rsidRPr="007A1E50">
        <w:rPr>
          <w:rFonts w:ascii="Arial Armenian" w:hAnsi="Arial Armenian" w:cs="GHEA Grapalat"/>
          <w:b/>
          <w:sz w:val="18"/>
          <w:szCs w:val="18"/>
          <w:lang w:val="hy-AM"/>
        </w:rPr>
        <w:t xml:space="preserve">       </w:t>
      </w:r>
      <w:r w:rsidRPr="007A1E50">
        <w:rPr>
          <w:rFonts w:ascii="Arial Armenian" w:hAnsi="Arial Armenian" w:cs="Sylfaen"/>
          <w:b/>
          <w:sz w:val="20"/>
          <w:szCs w:val="20"/>
          <w:lang w:val="hy-AM"/>
        </w:rPr>
        <w:t>ՏՈւԺԱՆՔԻ</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ՄԱՍԻՆ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ՀԱՄԱՁԱՅՆԱԳԻՐ</w:t>
      </w:r>
      <w:r w:rsidRPr="007A1E50">
        <w:rPr>
          <w:rFonts w:ascii="Arial Armenian" w:hAnsi="Arial Armenian" w:cs="GHEA Grapalat"/>
          <w:b/>
          <w:sz w:val="20"/>
          <w:szCs w:val="20"/>
          <w:lang w:val="hy-AM"/>
        </w:rPr>
        <w:t xml:space="preserve"> </w:t>
      </w:r>
    </w:p>
    <w:p w:rsidR="00070C12" w:rsidRPr="007A1E50" w:rsidRDefault="00070C12" w:rsidP="00070C12">
      <w:pPr>
        <w:jc w:val="center"/>
        <w:rPr>
          <w:rFonts w:ascii="Arial Armenian" w:hAnsi="Arial Armenian" w:cs="GHEA Grapalat"/>
          <w:b/>
          <w:sz w:val="20"/>
          <w:szCs w:val="20"/>
          <w:lang w:val="hy-AM"/>
        </w:rPr>
      </w:pPr>
      <w:r w:rsidRPr="007A1E50">
        <w:rPr>
          <w:rFonts w:ascii="Arial Armenian" w:hAnsi="Arial Armenian" w:cs="GHEA Grapalat"/>
          <w:sz w:val="20"/>
          <w:szCs w:val="20"/>
          <w:lang w:val="hy-AM"/>
        </w:rPr>
        <w:t xml:space="preserve">  </w:t>
      </w:r>
      <w:r w:rsidRPr="007A1E50">
        <w:rPr>
          <w:rFonts w:ascii="Arial Armenian" w:hAnsi="Arial Armenian" w:cs="GHEA Grapalat"/>
          <w:b/>
          <w:sz w:val="20"/>
          <w:szCs w:val="20"/>
          <w:lang w:val="hy-AM"/>
        </w:rPr>
        <w:t xml:space="preserve"> </w:t>
      </w:r>
      <w:r w:rsidRPr="007A1E50">
        <w:rPr>
          <w:rFonts w:ascii="Arial Armenian" w:hAnsi="Arial Armenian" w:cs="GHEA Grapalat"/>
          <w:b/>
          <w:sz w:val="18"/>
          <w:szCs w:val="18"/>
          <w:lang w:val="hy-AM"/>
        </w:rPr>
        <w:t xml:space="preserve">         (</w:t>
      </w:r>
      <w:r w:rsidRPr="007A1E50">
        <w:rPr>
          <w:rFonts w:ascii="Arial Armenian" w:hAnsi="Arial Armenian" w:cs="Sylfaen"/>
          <w:b/>
          <w:sz w:val="18"/>
          <w:szCs w:val="18"/>
          <w:lang w:val="hy-AM"/>
        </w:rPr>
        <w:t>պայմանագրի</w:t>
      </w:r>
      <w:r w:rsidRPr="007A1E50">
        <w:rPr>
          <w:rFonts w:ascii="Arial Armenian" w:hAnsi="Arial Armenian" w:cs="GHEA Grapalat"/>
          <w:b/>
          <w:sz w:val="18"/>
          <w:szCs w:val="18"/>
          <w:lang w:val="hy-AM"/>
        </w:rPr>
        <w:t xml:space="preserve"> </w:t>
      </w:r>
      <w:r w:rsidRPr="007A1E50">
        <w:rPr>
          <w:rFonts w:ascii="Arial Armenian" w:hAnsi="Arial Armenian" w:cs="Sylfaen"/>
          <w:b/>
          <w:sz w:val="18"/>
          <w:szCs w:val="18"/>
          <w:lang w:val="hy-AM"/>
        </w:rPr>
        <w:t>ապահովում</w:t>
      </w:r>
      <w:r w:rsidRPr="007A1E50">
        <w:rPr>
          <w:rFonts w:ascii="Arial Armenian" w:hAnsi="Arial Armenian" w:cs="GHEA Grapalat"/>
          <w:b/>
          <w:sz w:val="18"/>
          <w:szCs w:val="18"/>
          <w:lang w:val="hy-AM"/>
        </w:rPr>
        <w:t>)</w:t>
      </w:r>
    </w:p>
    <w:p w:rsidR="00070C12" w:rsidRPr="007A1E50" w:rsidRDefault="00070C12" w:rsidP="00070C12">
      <w:pPr>
        <w:rPr>
          <w:rFonts w:ascii="Arial Armenian" w:hAnsi="Arial Armenian" w:cs="GHEA Grapalat"/>
          <w:b/>
          <w:sz w:val="20"/>
          <w:szCs w:val="20"/>
          <w:lang w:val="hy-AM"/>
        </w:rPr>
      </w:pPr>
    </w:p>
    <w:p w:rsidR="00070C12" w:rsidRPr="007A1E50" w:rsidRDefault="00070C12" w:rsidP="00070C12">
      <w:pPr>
        <w:rPr>
          <w:rFonts w:ascii="Arial Armenian" w:hAnsi="Arial Armenian" w:cs="GHEA Grapalat"/>
          <w:sz w:val="20"/>
          <w:szCs w:val="20"/>
          <w:lang w:val="hy-AM"/>
        </w:rPr>
      </w:pPr>
      <w:r w:rsidRPr="007A1E50">
        <w:rPr>
          <w:rFonts w:ascii="Arial Armenian" w:hAnsi="Arial Armenian" w:cs="GHEA Grapalat"/>
          <w:sz w:val="20"/>
          <w:szCs w:val="20"/>
          <w:lang w:val="hy-AM"/>
        </w:rPr>
        <w:lastRenderedPageBreak/>
        <w:t xml:space="preserve">     </w:t>
      </w:r>
      <w:r w:rsidRPr="007A1E50">
        <w:rPr>
          <w:rFonts w:ascii="Arial Armenian" w:hAnsi="Arial Armenian" w:cs="Sylfaen"/>
          <w:sz w:val="20"/>
          <w:szCs w:val="20"/>
          <w:lang w:val="hy-AM"/>
        </w:rPr>
        <w:t>ք</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Երևան</w:t>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r>
      <w:r w:rsidRPr="007A1E50">
        <w:rPr>
          <w:rFonts w:ascii="Arial Armenian" w:hAnsi="Arial Armenian" w:cs="GHEA Grapalat"/>
          <w:sz w:val="20"/>
          <w:szCs w:val="20"/>
          <w:lang w:val="hy-AM"/>
        </w:rPr>
        <w:tab/>
        <w:t xml:space="preserve">            </w:t>
      </w:r>
      <w:r w:rsidRPr="007A1E50">
        <w:rPr>
          <w:rFonts w:ascii="Arial Armenian" w:hAnsi="Arial Armenian"/>
          <w:sz w:val="20"/>
          <w:szCs w:val="20"/>
          <w:lang w:val="hy-AM"/>
        </w:rPr>
        <w:t>«</w:t>
      </w:r>
      <w:r w:rsidRPr="007A1E50">
        <w:rPr>
          <w:rFonts w:ascii="Arial Armenian" w:hAnsi="Arial Armenian" w:cs="GHEA Grapalat"/>
          <w:sz w:val="20"/>
          <w:szCs w:val="20"/>
          <w:u w:val="single"/>
          <w:lang w:val="hy-AM"/>
        </w:rPr>
        <w:t xml:space="preserve">         </w:t>
      </w:r>
      <w:r w:rsidRPr="007A1E50">
        <w:rPr>
          <w:rFonts w:ascii="Arial Armenian" w:hAnsi="Arial Armenian"/>
          <w:sz w:val="20"/>
          <w:szCs w:val="20"/>
          <w:lang w:val="hy-AM"/>
        </w:rPr>
        <w:t>»</w:t>
      </w:r>
      <w:r w:rsidRPr="007A1E50">
        <w:rPr>
          <w:rFonts w:ascii="Arial Armenian" w:hAnsi="Arial Armenian" w:cs="GHEA Grapalat"/>
          <w:sz w:val="20"/>
          <w:szCs w:val="20"/>
          <w:u w:val="single"/>
          <w:lang w:val="hy-AM"/>
        </w:rPr>
        <w:t xml:space="preserve"> </w:t>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lang w:val="hy-AM"/>
        </w:rPr>
        <w:t xml:space="preserve"> 20   </w:t>
      </w:r>
      <w:r w:rsidRPr="007A1E50">
        <w:rPr>
          <w:rFonts w:ascii="Arial Armenian" w:hAnsi="Arial Armenian" w:cs="Sylfaen"/>
          <w:sz w:val="20"/>
          <w:szCs w:val="20"/>
          <w:lang w:val="hy-AM"/>
        </w:rPr>
        <w:t>թ</w:t>
      </w:r>
      <w:r w:rsidRPr="007A1E50">
        <w:rPr>
          <w:rFonts w:ascii="Arial Armenian" w:hAnsi="Arial Armenian" w:cs="GHEA Grapalat"/>
          <w:sz w:val="20"/>
          <w:szCs w:val="20"/>
          <w:lang w:val="hy-AM"/>
        </w:rPr>
        <w:t>.**</w:t>
      </w:r>
    </w:p>
    <w:p w:rsidR="00070C12" w:rsidRPr="007A1E50" w:rsidRDefault="00070C12" w:rsidP="00070C12">
      <w:pPr>
        <w:rPr>
          <w:rFonts w:ascii="Arial Armenian" w:hAnsi="Arial Armenian" w:cs="GHEA Grapalat"/>
          <w:sz w:val="20"/>
          <w:szCs w:val="20"/>
          <w:lang w:val="hy-AM"/>
        </w:rPr>
      </w:pPr>
    </w:p>
    <w:p w:rsidR="00070C12" w:rsidRPr="007A1E50" w:rsidRDefault="00070C12" w:rsidP="00070C12">
      <w:pPr>
        <w:jc w:val="both"/>
        <w:rPr>
          <w:rFonts w:ascii="Arial Armenian" w:hAnsi="Arial Armenian" w:cs="GHEA Grapalat"/>
          <w:sz w:val="20"/>
          <w:szCs w:val="20"/>
          <w:u w:val="single"/>
          <w:vertAlign w:val="subscript"/>
          <w:lang w:val="hy-AM"/>
        </w:rPr>
      </w:pPr>
      <w:r w:rsidRPr="007A1E50">
        <w:rPr>
          <w:rFonts w:ascii="Arial Armenian" w:hAnsi="Arial Armenian" w:cs="GHEA Grapalat"/>
          <w:sz w:val="20"/>
          <w:szCs w:val="20"/>
          <w:u w:val="single"/>
          <w:vertAlign w:val="subscript"/>
          <w:lang w:val="hy-AM"/>
        </w:rPr>
        <w:tab/>
      </w:r>
      <w:r w:rsidRPr="007A1E50">
        <w:rPr>
          <w:rFonts w:ascii="Arial Armenian" w:hAnsi="Arial Armenian" w:cs="GHEA Grapalat"/>
          <w:sz w:val="20"/>
          <w:szCs w:val="20"/>
          <w:u w:val="single"/>
          <w:vertAlign w:val="subscript"/>
          <w:lang w:val="hy-AM"/>
        </w:rPr>
        <w:tab/>
      </w:r>
      <w:r w:rsidRPr="007A1E50">
        <w:rPr>
          <w:rFonts w:ascii="Arial Armenian" w:hAnsi="Arial Armenian" w:cs="GHEA Grapalat"/>
          <w:sz w:val="20"/>
          <w:szCs w:val="20"/>
          <w:u w:val="single"/>
          <w:vertAlign w:val="subscript"/>
          <w:lang w:val="hy-AM"/>
        </w:rPr>
        <w:tab/>
      </w:r>
      <w:r w:rsidRPr="007A1E50">
        <w:rPr>
          <w:rFonts w:ascii="Arial Armenian" w:hAnsi="Arial Armenian" w:cs="GHEA Grapalat"/>
          <w:sz w:val="20"/>
          <w:szCs w:val="20"/>
          <w:vertAlign w:val="subscript"/>
          <w:lang w:val="hy-AM"/>
        </w:rPr>
        <w:t xml:space="preserve">, </w:t>
      </w:r>
      <w:r w:rsidRPr="007A1E50">
        <w:rPr>
          <w:rFonts w:ascii="Arial Armenian" w:hAnsi="Arial Armenian" w:cs="Sylfaen"/>
          <w:sz w:val="20"/>
          <w:szCs w:val="20"/>
          <w:lang w:val="hy-AM"/>
        </w:rPr>
        <w:t>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դեմս</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տնօրեն</w:t>
      </w:r>
      <w:r w:rsidRPr="007A1E50">
        <w:rPr>
          <w:rFonts w:ascii="Arial Armenian" w:hAnsi="Arial Armenian" w:cs="GHEA Grapalat"/>
          <w:sz w:val="20"/>
          <w:szCs w:val="20"/>
          <w:lang w:val="hy-AM"/>
        </w:rPr>
        <w:t xml:space="preserve"> </w:t>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p>
    <w:p w:rsidR="00070C12" w:rsidRPr="007A1E50" w:rsidRDefault="00070C12" w:rsidP="00070C12">
      <w:pPr>
        <w:jc w:val="both"/>
        <w:rPr>
          <w:rFonts w:ascii="Arial Armenian" w:hAnsi="Arial Armenian" w:cs="GHEA Grapalat"/>
          <w:sz w:val="20"/>
          <w:szCs w:val="20"/>
          <w:lang w:val="hy-AM"/>
        </w:rPr>
      </w:pP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անվանումը</w:t>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r>
      <w:r w:rsidRPr="007A1E50">
        <w:rPr>
          <w:rFonts w:ascii="Arial Armenian" w:hAnsi="Arial Armenian" w:cs="GHEA Grapalat"/>
          <w:sz w:val="20"/>
          <w:szCs w:val="20"/>
          <w:vertAlign w:val="subscript"/>
          <w:lang w:val="hy-AM"/>
        </w:rPr>
        <w:tab/>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տնօրենի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անուն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ազգանունը</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անձնագրային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տվյալները</w:t>
      </w:r>
      <w:r w:rsidRPr="007A1E50">
        <w:rPr>
          <w:rFonts w:ascii="Arial Armenian" w:hAnsi="Arial Armenian" w:cs="GHEA Grapalat"/>
          <w:sz w:val="20"/>
          <w:szCs w:val="20"/>
          <w:vertAlign w:val="subscript"/>
          <w:lang w:val="hy-AM"/>
        </w:rPr>
        <w:t xml:space="preserve">, </w:t>
      </w:r>
      <w:r w:rsidRPr="007A1E50">
        <w:rPr>
          <w:rFonts w:ascii="Arial Armenian" w:hAnsi="Arial Armenian" w:cs="Sylfaen"/>
          <w:sz w:val="20"/>
          <w:szCs w:val="20"/>
          <w:lang w:val="hy-AM"/>
        </w:rPr>
        <w:t>որը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գործում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կանոնադրության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հիման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վրա</w:t>
      </w:r>
      <w:r w:rsidRPr="007A1E50">
        <w:rPr>
          <w:rFonts w:ascii="Arial Armenian" w:hAnsi="Arial Armenian" w:cs="GHEA Grapalat"/>
          <w:sz w:val="20"/>
          <w:szCs w:val="20"/>
          <w:lang w:val="hy-AM"/>
        </w:rPr>
        <w:t>` (</w:t>
      </w:r>
      <w:r w:rsidRPr="007A1E50">
        <w:rPr>
          <w:rFonts w:ascii="Arial Armenian" w:hAnsi="Arial Armenian" w:cs="Sylfaen"/>
          <w:sz w:val="20"/>
          <w:szCs w:val="20"/>
          <w:lang w:val="hy-AM"/>
        </w:rPr>
        <w:t>այսուհետև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Ընկերություն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սույնով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միակողմանի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սահմանում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հետևյալ</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համաձայնությունը</w:t>
      </w:r>
      <w:r w:rsidRPr="007A1E50">
        <w:rPr>
          <w:rFonts w:ascii="Arial Armenian" w:hAnsi="Arial Armenian" w:cs="GHEA Grapalat"/>
          <w:sz w:val="20"/>
          <w:szCs w:val="20"/>
          <w:lang w:val="hy-AM"/>
        </w:rPr>
        <w:t>.</w:t>
      </w:r>
    </w:p>
    <w:p w:rsidR="00070C12" w:rsidRPr="007A1E50" w:rsidRDefault="00070C12" w:rsidP="00070C12">
      <w:pPr>
        <w:ind w:firstLine="708"/>
        <w:jc w:val="both"/>
        <w:rPr>
          <w:rFonts w:ascii="Arial Armenian" w:hAnsi="Arial Armenian" w:cs="GHEA Grapalat"/>
          <w:sz w:val="20"/>
          <w:szCs w:val="20"/>
          <w:lang w:val="hy-AM"/>
        </w:rPr>
      </w:pPr>
    </w:p>
    <w:p w:rsidR="00070C12" w:rsidRPr="007A1E50" w:rsidRDefault="00070C12" w:rsidP="00070C12">
      <w:pPr>
        <w:ind w:left="360"/>
        <w:jc w:val="center"/>
        <w:rPr>
          <w:rFonts w:ascii="Arial Armenian" w:hAnsi="Arial Armenian" w:cs="GHEA Grapalat"/>
          <w:b/>
          <w:bCs/>
          <w:sz w:val="20"/>
          <w:szCs w:val="20"/>
          <w:lang w:val="pt-BR"/>
        </w:rPr>
      </w:pPr>
      <w:r w:rsidRPr="007A1E50">
        <w:rPr>
          <w:rFonts w:ascii="Arial Armenian" w:hAnsi="Arial Armenian" w:cs="GHEA Grapalat"/>
          <w:b/>
          <w:sz w:val="20"/>
          <w:szCs w:val="20"/>
          <w:lang w:val="hy-AM"/>
        </w:rPr>
        <w:t xml:space="preserve">1. </w:t>
      </w:r>
      <w:r w:rsidRPr="007A1E50">
        <w:rPr>
          <w:rFonts w:ascii="Arial Armenian" w:hAnsi="Arial Armenian" w:cs="Sylfaen"/>
          <w:b/>
          <w:sz w:val="20"/>
          <w:szCs w:val="20"/>
          <w:lang w:val="hy-AM"/>
        </w:rPr>
        <w:t>Համաձայնության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առարկան</w:t>
      </w:r>
    </w:p>
    <w:p w:rsidR="00070C12" w:rsidRPr="007A1E50" w:rsidRDefault="00070C12" w:rsidP="00070C12">
      <w:pPr>
        <w:jc w:val="both"/>
        <w:rPr>
          <w:rFonts w:ascii="Arial Armenian" w:hAnsi="Arial Armenian" w:cs="GHEA Grapalat"/>
          <w:b/>
          <w:bCs/>
          <w:sz w:val="20"/>
          <w:szCs w:val="20"/>
          <w:lang w:val="pt-BR"/>
        </w:rPr>
      </w:pPr>
      <w:r w:rsidRPr="007A1E50">
        <w:rPr>
          <w:rFonts w:ascii="Arial Armenian" w:hAnsi="Arial Armenian" w:cs="GHEA Grapalat"/>
          <w:sz w:val="20"/>
          <w:szCs w:val="20"/>
          <w:lang w:val="pt-BR"/>
        </w:rPr>
        <w:tab/>
      </w:r>
      <w:r w:rsidRPr="007A1E50">
        <w:rPr>
          <w:rFonts w:ascii="Arial Armenian" w:hAnsi="Arial Armenian" w:cs="GHEA Grapalat"/>
          <w:sz w:val="20"/>
          <w:szCs w:val="20"/>
          <w:lang w:val="pt-BR"/>
        </w:rPr>
        <w:tab/>
        <w:t xml:space="preserve">                               </w:t>
      </w:r>
    </w:p>
    <w:p w:rsidR="00070C12" w:rsidRPr="007A1E50" w:rsidRDefault="00070C12" w:rsidP="00070C12">
      <w:pPr>
        <w:ind w:left="426"/>
        <w:jc w:val="both"/>
        <w:rPr>
          <w:rFonts w:ascii="Arial Armenian" w:hAnsi="Arial Armenian" w:cs="GHEA Grapalat"/>
          <w:sz w:val="20"/>
          <w:szCs w:val="20"/>
          <w:lang w:val="pt-BR"/>
        </w:rPr>
      </w:pPr>
      <w:r w:rsidRPr="007A1E50">
        <w:rPr>
          <w:rFonts w:ascii="Arial Armenian" w:hAnsi="Arial Armenian" w:cs="GHEA Grapalat"/>
          <w:sz w:val="20"/>
          <w:szCs w:val="20"/>
          <w:lang w:val="pt-BR"/>
        </w:rPr>
        <w:t xml:space="preserve">1.1 </w:t>
      </w:r>
      <w:r w:rsidRPr="007A1E50">
        <w:rPr>
          <w:rFonts w:ascii="Arial Armenian" w:hAnsi="Arial Armenian" w:cs="Sylfaen"/>
          <w:sz w:val="20"/>
          <w:szCs w:val="20"/>
          <w:lang w:val="pt-BR"/>
        </w:rPr>
        <w:t>Ընկերությունը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մասնակցում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w:t>
      </w:r>
      <w:r w:rsidRPr="007A1E50">
        <w:rPr>
          <w:rFonts w:ascii="Arial Armenian" w:hAnsi="Arial Armenian" w:cs="GHEA Grapalat"/>
          <w:sz w:val="20"/>
          <w:szCs w:val="20"/>
          <w:u w:val="single"/>
          <w:lang w:val="pt-BR"/>
        </w:rPr>
        <w:tab/>
      </w:r>
      <w:r w:rsidRPr="007A1E50">
        <w:rPr>
          <w:rFonts w:ascii="Arial Armenian" w:hAnsi="Arial Armenian" w:cs="GHEA Grapalat"/>
          <w:sz w:val="20"/>
          <w:szCs w:val="20"/>
          <w:u w:val="single"/>
          <w:lang w:val="pt-BR"/>
        </w:rPr>
        <w:tab/>
      </w:r>
      <w:r w:rsidRPr="007A1E50">
        <w:rPr>
          <w:rFonts w:ascii="Arial Armenian" w:hAnsi="Arial Armenian" w:cs="GHEA Grapalat"/>
          <w:sz w:val="20"/>
          <w:szCs w:val="20"/>
          <w:u w:val="single"/>
          <w:lang w:val="pt-BR"/>
        </w:rPr>
        <w:tab/>
        <w:t xml:space="preserve">    </w:t>
      </w:r>
      <w:r w:rsidRPr="007A1E50">
        <w:rPr>
          <w:rFonts w:ascii="Arial Armenian" w:hAnsi="Arial Armenian" w:cs="GHEA Grapalat"/>
          <w:sz w:val="20"/>
          <w:szCs w:val="20"/>
          <w:u w:val="single"/>
          <w:lang w:val="pt-BR"/>
        </w:rPr>
        <w:tab/>
        <w:t xml:space="preserve">           </w:t>
      </w:r>
      <w:r w:rsidRPr="007A1E50">
        <w:rPr>
          <w:rFonts w:ascii="Arial Armenian" w:hAnsi="Arial Armenian" w:cs="GHEA Grapalat"/>
          <w:sz w:val="20"/>
          <w:szCs w:val="20"/>
          <w:u w:val="single"/>
          <w:lang w:val="pt-BR"/>
        </w:rPr>
        <w:tab/>
      </w:r>
      <w:r w:rsidRPr="007A1E50">
        <w:rPr>
          <w:rFonts w:ascii="Arial Armenian" w:hAnsi="Arial Armenian" w:cs="GHEA Grapalat"/>
          <w:sz w:val="20"/>
          <w:szCs w:val="20"/>
          <w:lang w:val="pt-BR"/>
        </w:rPr>
        <w:t>*  (</w:t>
      </w:r>
      <w:r w:rsidRPr="007A1E50">
        <w:rPr>
          <w:rFonts w:ascii="Arial Armenian" w:hAnsi="Arial Armenian" w:cs="Sylfaen"/>
          <w:sz w:val="20"/>
          <w:szCs w:val="20"/>
          <w:lang w:val="pt-BR"/>
        </w:rPr>
        <w:t>այսուհետ</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կողմից</w:t>
      </w:r>
      <w:r w:rsidRPr="007A1E50">
        <w:rPr>
          <w:rFonts w:ascii="Arial Armenian" w:hAnsi="Arial Armenian" w:cs="GHEA Grapalat"/>
          <w:sz w:val="20"/>
          <w:szCs w:val="20"/>
          <w:lang w:val="pt-BR"/>
        </w:rPr>
        <w:t xml:space="preserve"> </w:t>
      </w:r>
    </w:p>
    <w:p w:rsidR="00070C12" w:rsidRPr="007A1E50" w:rsidRDefault="00070C12" w:rsidP="00070C12">
      <w:pPr>
        <w:ind w:left="426"/>
        <w:jc w:val="both"/>
        <w:rPr>
          <w:rFonts w:ascii="Arial Armenian" w:hAnsi="Arial Armenian" w:cs="GHEA Grapalat"/>
          <w:sz w:val="20"/>
          <w:szCs w:val="20"/>
          <w:lang w:val="pt-BR"/>
        </w:rPr>
      </w:pPr>
      <w:r w:rsidRPr="007A1E50">
        <w:rPr>
          <w:rFonts w:ascii="Arial Armenian" w:hAnsi="Arial Armenian" w:cs="GHEA Grapalat"/>
          <w:sz w:val="20"/>
          <w:szCs w:val="20"/>
          <w:lang w:val="pt-BR"/>
        </w:rPr>
        <w:t xml:space="preserve">                                                                 </w:t>
      </w:r>
      <w:r w:rsidRPr="007A1E50">
        <w:rPr>
          <w:rFonts w:ascii="Arial Armenian" w:hAnsi="Arial Armenian" w:cs="Sylfaen"/>
          <w:sz w:val="20"/>
          <w:szCs w:val="20"/>
          <w:vertAlign w:val="superscript"/>
          <w:lang w:val="hy-AM"/>
        </w:rPr>
        <w:t>պատվիրատուի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անվանումը</w:t>
      </w:r>
    </w:p>
    <w:p w:rsidR="00070C12" w:rsidRPr="007A1E50" w:rsidRDefault="00070C12" w:rsidP="00070C12">
      <w:pPr>
        <w:jc w:val="both"/>
        <w:rPr>
          <w:rFonts w:ascii="Arial Armenian" w:hAnsi="Arial Armenian" w:cs="GHEA Grapalat"/>
          <w:sz w:val="20"/>
          <w:szCs w:val="20"/>
          <w:lang w:val="pt-BR"/>
        </w:rPr>
      </w:pPr>
      <w:r w:rsidRPr="007A1E50">
        <w:rPr>
          <w:rFonts w:ascii="Arial Armenian" w:hAnsi="Arial Armenian" w:cs="Sylfaen"/>
          <w:sz w:val="20"/>
          <w:szCs w:val="20"/>
          <w:lang w:val="pt-BR"/>
        </w:rPr>
        <w:t>կազմակերպված</w:t>
      </w:r>
      <w:r w:rsidRPr="007A1E50">
        <w:rPr>
          <w:rFonts w:ascii="Arial Armenian" w:hAnsi="Arial Armenian" w:cs="GHEA Grapalat"/>
          <w:sz w:val="20"/>
          <w:szCs w:val="20"/>
          <w:lang w:val="pt-BR"/>
        </w:rPr>
        <w:t xml:space="preserve">` </w:t>
      </w:r>
      <w:r w:rsidRPr="007A1E50">
        <w:rPr>
          <w:rFonts w:ascii="Arial Armenian" w:hAnsi="Arial Armenian" w:cs="GHEA Grapalat"/>
          <w:sz w:val="20"/>
          <w:szCs w:val="20"/>
          <w:u w:val="single"/>
          <w:lang w:val="pt-BR"/>
        </w:rPr>
        <w:t xml:space="preserve"> </w:t>
      </w:r>
      <w:r w:rsidRPr="007A1E50">
        <w:rPr>
          <w:rFonts w:ascii="Arial Armenian" w:hAnsi="Arial Armenian" w:cs="GHEA Grapalat"/>
          <w:sz w:val="20"/>
          <w:szCs w:val="20"/>
          <w:u w:val="single"/>
          <w:lang w:val="pt-BR"/>
        </w:rPr>
        <w:tab/>
        <w:t xml:space="preserve">                                             </w:t>
      </w:r>
      <w:r w:rsidR="00EA26ED" w:rsidRPr="007A1E50">
        <w:rPr>
          <w:rFonts w:ascii="Arial Armenian" w:eastAsia="Calibri" w:hAnsi="Arial Armenian" w:cs="Sylfaen"/>
          <w:i/>
          <w:sz w:val="20"/>
          <w:szCs w:val="22"/>
          <w:lang w:val="hy-AM"/>
        </w:rPr>
        <w:t>ՎՁՄ</w:t>
      </w:r>
      <w:r w:rsidR="00EA26ED" w:rsidRPr="007A1E50">
        <w:rPr>
          <w:rFonts w:ascii="Arial Armenian" w:eastAsia="Calibri" w:hAnsi="Arial Armenian" w:cs="Sylfaen"/>
          <w:i/>
          <w:sz w:val="20"/>
          <w:szCs w:val="22"/>
          <w:lang w:val="af-ZA"/>
        </w:rPr>
        <w:t xml:space="preserve"> </w:t>
      </w:r>
      <w:r w:rsidR="00EA26ED" w:rsidRPr="007A1E50">
        <w:rPr>
          <w:rFonts w:ascii="Arial Armenian" w:eastAsia="Calibri" w:hAnsi="Arial Armenian" w:cs="Sylfaen"/>
          <w:i/>
          <w:sz w:val="20"/>
          <w:szCs w:val="22"/>
          <w:lang w:val="hy-AM"/>
        </w:rPr>
        <w:t>ԵՀ</w:t>
      </w:r>
      <w:r w:rsidR="00EA26ED" w:rsidRPr="007A1E50">
        <w:rPr>
          <w:rFonts w:ascii="Arial Armenian" w:eastAsia="Calibri" w:hAnsi="Arial Armenian" w:cs="Sylfaen"/>
          <w:i/>
          <w:sz w:val="20"/>
          <w:szCs w:val="22"/>
          <w:lang w:val="af-ZA"/>
        </w:rPr>
        <w:t xml:space="preserve"> </w:t>
      </w:r>
      <w:r w:rsidR="00EA26ED" w:rsidRPr="007A1E50">
        <w:rPr>
          <w:rFonts w:ascii="Arial Armenian" w:eastAsia="Calibri" w:hAnsi="Arial Armenian" w:cs="Sylfaen"/>
          <w:i/>
          <w:sz w:val="20"/>
          <w:szCs w:val="22"/>
          <w:lang w:val="hy-AM"/>
        </w:rPr>
        <w:t>ԳՀ</w:t>
      </w:r>
      <w:r w:rsidR="00EA26ED" w:rsidRPr="007A1E50">
        <w:rPr>
          <w:rFonts w:ascii="Arial Armenian" w:eastAsia="Calibri" w:hAnsi="Arial Armenian" w:cs="Sylfaen"/>
          <w:i/>
          <w:sz w:val="20"/>
          <w:szCs w:val="22"/>
          <w:lang w:val="af-ZA"/>
        </w:rPr>
        <w:t xml:space="preserve"> ԾՁԲ</w:t>
      </w:r>
      <w:r w:rsidR="00EA26ED" w:rsidRPr="007A1E50">
        <w:rPr>
          <w:rFonts w:ascii="Arial Armenian" w:eastAsia="Calibri" w:hAnsi="Arial Armenian"/>
          <w:i/>
          <w:sz w:val="20"/>
          <w:szCs w:val="22"/>
          <w:u w:val="single"/>
          <w:lang w:val="af-ZA"/>
        </w:rPr>
        <w:t xml:space="preserve">    2023 /</w:t>
      </w:r>
      <w:r w:rsidR="007B6E6D" w:rsidRPr="007A1E50">
        <w:rPr>
          <w:rFonts w:ascii="Arial Armenian" w:eastAsia="Calibri" w:hAnsi="Arial Armenian"/>
          <w:i/>
          <w:sz w:val="20"/>
          <w:szCs w:val="22"/>
          <w:u w:val="single"/>
          <w:lang w:val="af-ZA"/>
        </w:rPr>
        <w:t>06</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ծածկագրով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գնման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ընթացակարգին</w:t>
      </w:r>
      <w:r w:rsidRPr="007A1E50">
        <w:rPr>
          <w:rFonts w:ascii="Arial Armenian" w:hAnsi="Arial Armenian" w:cs="GHEA Grapalat"/>
          <w:sz w:val="20"/>
          <w:szCs w:val="20"/>
          <w:lang w:val="pt-BR"/>
        </w:rPr>
        <w:t>:</w:t>
      </w:r>
    </w:p>
    <w:p w:rsidR="00070C12" w:rsidRPr="007A1E50" w:rsidRDefault="00070C12" w:rsidP="00070C12">
      <w:pPr>
        <w:ind w:left="426"/>
        <w:jc w:val="both"/>
        <w:rPr>
          <w:rFonts w:ascii="Arial Armenian" w:hAnsi="Arial Armenian" w:cs="GHEA Grapalat"/>
          <w:sz w:val="20"/>
          <w:szCs w:val="20"/>
          <w:lang w:val="pt-BR"/>
        </w:rPr>
      </w:pPr>
      <w:r w:rsidRPr="007A1E50">
        <w:rPr>
          <w:rFonts w:ascii="Arial Armenian" w:hAnsi="Arial Armenian"/>
          <w:sz w:val="20"/>
          <w:szCs w:val="20"/>
          <w:vertAlign w:val="superscript"/>
          <w:lang w:val="pt-BR"/>
        </w:rPr>
        <w:t xml:space="preserve">                                                        </w:t>
      </w:r>
      <w:r w:rsidRPr="007A1E50">
        <w:rPr>
          <w:rFonts w:ascii="Arial Armenian" w:hAnsi="Arial Armenian" w:cs="Sylfaen"/>
          <w:sz w:val="20"/>
          <w:szCs w:val="20"/>
          <w:vertAlign w:val="superscript"/>
          <w:lang w:val="hy-AM"/>
        </w:rPr>
        <w:t>ընթացակարգի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ծածկագիրը</w:t>
      </w:r>
    </w:p>
    <w:p w:rsidR="00070C12" w:rsidRPr="007A1E50" w:rsidRDefault="00070C12" w:rsidP="00070C12">
      <w:pPr>
        <w:ind w:firstLine="426"/>
        <w:jc w:val="both"/>
        <w:rPr>
          <w:rFonts w:ascii="Arial Armenian" w:hAnsi="Arial Armenian" w:cs="GHEA Grapalat"/>
          <w:color w:val="5B9BD5"/>
          <w:sz w:val="20"/>
          <w:szCs w:val="20"/>
          <w:lang w:val="hy-AM"/>
        </w:rPr>
      </w:pPr>
      <w:r w:rsidRPr="007A1E50">
        <w:rPr>
          <w:rFonts w:ascii="Arial Armenian" w:hAnsi="Arial Armenian" w:cs="GHEA Grapalat"/>
          <w:sz w:val="20"/>
          <w:szCs w:val="20"/>
          <w:lang w:val="pt-BR"/>
        </w:rPr>
        <w:t xml:space="preserve">1.2 </w:t>
      </w:r>
      <w:r w:rsidRPr="007A1E50">
        <w:rPr>
          <w:rFonts w:ascii="Arial Armenian" w:hAnsi="Arial Armenian" w:cs="Sylfaen"/>
          <w:sz w:val="20"/>
          <w:szCs w:val="20"/>
          <w:lang w:val="pt-BR"/>
        </w:rPr>
        <w:t>Որպես</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գնման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ընթացակարգի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արդյունքում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կնքվելիք</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պայմանագրի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կատարման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ապահովում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Ընկերությունը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ներկայացնում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տուժանքի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լրացված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հաստատված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կողմից</w:t>
      </w:r>
      <w:r w:rsidRPr="007A1E50">
        <w:rPr>
          <w:rFonts w:ascii="Arial Armenian" w:hAnsi="Arial Armenian" w:cs="GHEA Grapalat"/>
          <w:sz w:val="20"/>
          <w:szCs w:val="20"/>
          <w:lang w:val="pt-BR"/>
        </w:rPr>
        <w:t xml:space="preserve">: </w:t>
      </w:r>
    </w:p>
    <w:p w:rsidR="00070C12" w:rsidRPr="007A1E50" w:rsidRDefault="00070C12" w:rsidP="00070C12">
      <w:pPr>
        <w:ind w:firstLine="426"/>
        <w:jc w:val="both"/>
        <w:rPr>
          <w:rFonts w:ascii="Arial Armenian" w:hAnsi="Arial Armenian" w:cs="GHEA Grapalat"/>
          <w:color w:val="000000"/>
          <w:sz w:val="20"/>
          <w:szCs w:val="20"/>
          <w:lang w:val="pt-BR"/>
        </w:rPr>
      </w:pPr>
      <w:r w:rsidRPr="007A1E50">
        <w:rPr>
          <w:rFonts w:ascii="Arial Armenian" w:hAnsi="Arial Armenian" w:cs="GHEA Grapalat"/>
          <w:color w:val="000000"/>
          <w:sz w:val="20"/>
          <w:szCs w:val="20"/>
          <w:lang w:val="pt-BR"/>
        </w:rPr>
        <w:t xml:space="preserve">1.3 </w:t>
      </w:r>
      <w:r w:rsidRPr="007A1E50">
        <w:rPr>
          <w:rFonts w:ascii="Arial Armenian" w:hAnsi="Arial Armenian" w:cs="Sylfaen"/>
          <w:color w:val="000000"/>
          <w:sz w:val="20"/>
          <w:szCs w:val="20"/>
          <w:lang w:val="pt-BR"/>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սույն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տուժանքի</w:t>
      </w:r>
      <w:r w:rsidRPr="007A1E50">
        <w:rPr>
          <w:rFonts w:ascii="Arial Armenian" w:hAnsi="Arial Armenian" w:cs="GHEA Grapalat"/>
          <w:color w:val="000000"/>
          <w:sz w:val="20"/>
          <w:szCs w:val="20"/>
          <w:lang w:val="pt-BR"/>
        </w:rPr>
        <w:t xml:space="preserve"> </w:t>
      </w:r>
      <w:r w:rsidRPr="007A1E50">
        <w:rPr>
          <w:rFonts w:ascii="Arial Armenian" w:hAnsi="Arial Armenian" w:cs="Sylfaen"/>
          <w:color w:val="000000"/>
          <w:sz w:val="20"/>
          <w:szCs w:val="20"/>
          <w:lang w:val="pt-BR"/>
        </w:rPr>
        <w:t>համաձայնագ</w:t>
      </w:r>
      <w:r w:rsidRPr="007A1E50">
        <w:rPr>
          <w:rFonts w:ascii="Arial Armenian" w:hAnsi="Arial Armenian" w:cs="Sylfaen"/>
          <w:color w:val="000000"/>
          <w:sz w:val="20"/>
          <w:szCs w:val="20"/>
          <w:lang w:val="hy-AM"/>
        </w:rPr>
        <w:t>ր</w:t>
      </w:r>
      <w:r w:rsidRPr="007A1E50">
        <w:rPr>
          <w:rFonts w:ascii="Arial Armenian" w:hAnsi="Arial Armenian" w:cs="Sylfaen"/>
          <w:color w:val="000000"/>
          <w:sz w:val="20"/>
          <w:szCs w:val="20"/>
          <w:lang w:val="pt-BR"/>
        </w:rPr>
        <w:t>ի</w:t>
      </w:r>
      <w:r w:rsidRPr="007A1E50">
        <w:rPr>
          <w:rFonts w:ascii="Arial Armenian" w:hAnsi="Arial Armenian" w:cs="Sylfaen"/>
          <w:color w:val="000000"/>
          <w:sz w:val="20"/>
          <w:szCs w:val="20"/>
          <w:lang w:val="hy-AM"/>
        </w:rPr>
        <w:t>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կից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ներկայացվող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այսուհետ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ստորագրմամբ</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անհետկանչելիորեն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համաձայնվում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w:t>
      </w:r>
      <w:r w:rsidRPr="007A1E50">
        <w:rPr>
          <w:rFonts w:ascii="Arial Armenian" w:hAnsi="Arial Armenian" w:cs="GHEA Grapalat"/>
          <w:color w:val="000000"/>
          <w:sz w:val="20"/>
          <w:szCs w:val="20"/>
          <w:lang w:val="hy-AM"/>
        </w:rPr>
        <w:t xml:space="preserve"> </w:t>
      </w:r>
    </w:p>
    <w:p w:rsidR="00070C12" w:rsidRPr="007A1E50" w:rsidRDefault="00070C12" w:rsidP="00070C12">
      <w:pPr>
        <w:ind w:firstLine="426"/>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ա</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ստորագրմամբ</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տալիս</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իր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հավաստումը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Franklin Gothic Medium Cond"/>
          <w:color w:val="000000"/>
          <w:sz w:val="20"/>
          <w:szCs w:val="20"/>
          <w:lang w:val="hy-AM"/>
        </w:rPr>
        <w:t>«</w:t>
      </w:r>
      <w:r w:rsidRPr="007A1E50">
        <w:rPr>
          <w:rFonts w:ascii="Arial Armenian" w:hAnsi="Arial Armenian" w:cs="Sylfaen"/>
          <w:color w:val="000000"/>
          <w:sz w:val="20"/>
          <w:szCs w:val="20"/>
          <w:lang w:val="hy-AM"/>
        </w:rPr>
        <w:t>Վճարման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պայմանները</w:t>
      </w:r>
      <w:r w:rsidRPr="007A1E50">
        <w:rPr>
          <w:rFonts w:ascii="Arial Armenian" w:hAnsi="Arial Armenian" w:cs="Franklin Gothic Medium Cond"/>
          <w:color w:val="000000"/>
          <w:sz w:val="20"/>
          <w:szCs w:val="20"/>
          <w:lang w:val="hy-AM"/>
        </w:rPr>
        <w:t>»</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դաշտում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լրացված</w:t>
      </w:r>
      <w:r w:rsidRPr="007A1E50">
        <w:rPr>
          <w:rFonts w:ascii="Arial Armenian" w:hAnsi="Arial Armenian" w:cs="GHEA Grapalat"/>
          <w:color w:val="000000"/>
          <w:sz w:val="20"/>
          <w:szCs w:val="20"/>
          <w:lang w:val="hy-AM"/>
        </w:rPr>
        <w:t xml:space="preserve">  </w:t>
      </w:r>
      <w:r w:rsidRPr="007A1E50">
        <w:rPr>
          <w:rFonts w:ascii="Arial Armenian" w:hAnsi="Arial Armenian" w:cs="Franklin Gothic Medium Cond"/>
          <w:color w:val="000000"/>
          <w:sz w:val="20"/>
          <w:szCs w:val="20"/>
          <w:lang w:val="hy-AM"/>
        </w:rPr>
        <w:t>«</w:t>
      </w:r>
      <w:r w:rsidRPr="007A1E50">
        <w:rPr>
          <w:rFonts w:ascii="Arial Armenian" w:hAnsi="Arial Armenian" w:cs="Sylfaen"/>
          <w:color w:val="000000"/>
          <w:sz w:val="20"/>
          <w:szCs w:val="20"/>
          <w:lang w:val="hy-AM"/>
        </w:rPr>
        <w:t>ակցեպտավորված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վճարման</w:t>
      </w:r>
      <w:r w:rsidRPr="007A1E50">
        <w:rPr>
          <w:rFonts w:ascii="Arial Armenian" w:hAnsi="Arial Armenian" w:cs="Franklin Gothic Medium Cond"/>
          <w:color w:val="000000"/>
          <w:sz w:val="20"/>
          <w:szCs w:val="20"/>
          <w:lang w:val="hy-AM"/>
        </w:rPr>
        <w:t>»</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դեպքում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նշված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գումարի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գանձման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կապված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Ընկերությանը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սպասարկող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Բանկը</w:t>
      </w:r>
      <w:r w:rsidRPr="007A1E50">
        <w:rPr>
          <w:rFonts w:ascii="Arial Armenian" w:hAnsi="Arial Armenian" w:cs="GHEA Grapalat"/>
          <w:color w:val="000000"/>
          <w:sz w:val="20"/>
          <w:szCs w:val="20"/>
          <w:lang w:val="hy-AM"/>
        </w:rPr>
        <w:t>` /</w:t>
      </w:r>
      <w:r w:rsidRPr="007A1E50">
        <w:rPr>
          <w:rFonts w:ascii="Arial Armenian" w:hAnsi="Arial Armenian" w:cs="Sylfaen"/>
          <w:color w:val="000000"/>
          <w:sz w:val="20"/>
          <w:szCs w:val="20"/>
          <w:lang w:val="hy-AM"/>
        </w:rPr>
        <w:t>այսուհետ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ստացված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չի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ներկայացնում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Ընկերությանը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համաձայնություն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ստանալու</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քանի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Ընկերության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կողմից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վրա</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արդեն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դրվել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ստորագրությունը՝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ակցեպտավորման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նպատակով</w:t>
      </w:r>
      <w:r w:rsidRPr="007A1E50">
        <w:rPr>
          <w:rFonts w:ascii="Arial Armenian" w:hAnsi="Arial Armenian" w:cs="GHEA Grapalat"/>
          <w:color w:val="000000"/>
          <w:sz w:val="20"/>
          <w:szCs w:val="20"/>
          <w:lang w:val="hy-AM"/>
        </w:rPr>
        <w:t xml:space="preserve">: </w:t>
      </w:r>
    </w:p>
    <w:p w:rsidR="00070C12" w:rsidRPr="007A1E50" w:rsidRDefault="00070C12" w:rsidP="00070C12">
      <w:pPr>
        <w:ind w:firstLine="426"/>
        <w:jc w:val="both"/>
        <w:rPr>
          <w:rFonts w:ascii="Arial Armenian" w:hAnsi="Arial Armenian" w:cs="GHEA Grapalat"/>
          <w:color w:val="000000"/>
          <w:sz w:val="20"/>
          <w:szCs w:val="20"/>
          <w:lang w:val="hy-AM"/>
        </w:rPr>
      </w:pP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հիմք</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հանդիսանում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Պահանջագրով</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նշված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ամբողջ</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գումարը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Ընկերության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հաշվից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գանձելու</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համար՝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առանց</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ակցեպտավորման</w:t>
      </w:r>
      <w:r w:rsidRPr="007A1E50">
        <w:rPr>
          <w:rFonts w:ascii="Arial Armenian" w:hAnsi="Arial Armenian" w:cs="GHEA Grapalat"/>
          <w:color w:val="000000"/>
          <w:sz w:val="20"/>
          <w:szCs w:val="20"/>
          <w:lang w:val="hy-AM"/>
        </w:rPr>
        <w:t xml:space="preserve">: </w:t>
      </w:r>
    </w:p>
    <w:p w:rsidR="00070C12" w:rsidRPr="007A1E50" w:rsidRDefault="00070C12" w:rsidP="00070C12">
      <w:pPr>
        <w:ind w:firstLine="426"/>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գ</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չի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գրավոր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եղանակով</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Բանկին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կարգադրել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Պահանջագրի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վրա</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դրված</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իր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հետ</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կանչելու</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մասին</w:t>
      </w:r>
      <w:r w:rsidRPr="007A1E50">
        <w:rPr>
          <w:rFonts w:ascii="Arial Armenian" w:hAnsi="Arial Armenian" w:cs="GHEA Grapalat"/>
          <w:color w:val="000000"/>
          <w:sz w:val="20"/>
          <w:szCs w:val="20"/>
          <w:lang w:val="hy-AM"/>
        </w:rPr>
        <w:t>:</w:t>
      </w:r>
    </w:p>
    <w:p w:rsidR="00070C12" w:rsidRPr="007A1E50" w:rsidRDefault="00070C12" w:rsidP="00070C12">
      <w:pPr>
        <w:ind w:left="426"/>
        <w:jc w:val="both"/>
        <w:rPr>
          <w:rFonts w:ascii="Arial Armenian" w:hAnsi="Arial Armenian" w:cs="GHEA Grapalat"/>
          <w:color w:val="000000"/>
          <w:sz w:val="20"/>
          <w:szCs w:val="20"/>
          <w:lang w:val="hy-AM"/>
        </w:rPr>
      </w:pPr>
      <w:r w:rsidRPr="007A1E50">
        <w:rPr>
          <w:rFonts w:ascii="Arial Armenian" w:hAnsi="Arial Armenian" w:cs="Sylfaen"/>
          <w:color w:val="000000"/>
          <w:sz w:val="20"/>
          <w:szCs w:val="20"/>
          <w:lang w:val="hy-AM"/>
        </w:rPr>
        <w:t>դ</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pt-BR"/>
        </w:rPr>
        <w:t>Ընկերությունը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հավաստում</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որ</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Պահանջագիրը</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ակցեպտավորել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տուժանքի</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ամբողջ</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գումարով</w:t>
      </w:r>
      <w:r w:rsidRPr="007A1E50">
        <w:rPr>
          <w:rFonts w:ascii="Arial Armenian" w:hAnsi="Arial Armenian" w:cs="GHEA Grapalat"/>
          <w:color w:val="000000"/>
          <w:sz w:val="20"/>
          <w:szCs w:val="20"/>
          <w:lang w:val="hy-AM"/>
        </w:rPr>
        <w:t>:</w:t>
      </w:r>
    </w:p>
    <w:p w:rsidR="00070C12" w:rsidRPr="007A1E50" w:rsidRDefault="00070C12" w:rsidP="00070C12">
      <w:pPr>
        <w:ind w:firstLine="426"/>
        <w:jc w:val="both"/>
        <w:rPr>
          <w:rFonts w:ascii="Arial Armenian" w:hAnsi="Arial Armenian" w:cs="GHEA Grapalat"/>
          <w:sz w:val="20"/>
          <w:szCs w:val="20"/>
          <w:lang w:val="hy-AM"/>
        </w:rPr>
      </w:pPr>
      <w:r w:rsidRPr="007A1E50">
        <w:rPr>
          <w:rFonts w:ascii="Arial Armenian" w:hAnsi="Arial Armenian" w:cs="Sylfaen"/>
          <w:sz w:val="20"/>
          <w:szCs w:val="20"/>
          <w:lang w:val="hy-AM"/>
        </w:rPr>
        <w:t>ե</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Ընկերությունը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սույնով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որևէ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պատասխանատվություն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կրում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Պատվիրատուի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ներկայացված</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իրավաչափության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վավերականության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ներկայացման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ժամկետների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կատարումն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ապահովելու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իրականացվող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գործողությունների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cs="GHEA Grapalat"/>
          <w:sz w:val="20"/>
          <w:szCs w:val="20"/>
          <w:lang w:val="hy-AM"/>
        </w:rPr>
        <w:t xml:space="preserve">: </w:t>
      </w:r>
    </w:p>
    <w:p w:rsidR="00070C12" w:rsidRPr="007A1E50" w:rsidRDefault="00070C12" w:rsidP="00070C12">
      <w:pPr>
        <w:ind w:firstLine="426"/>
        <w:jc w:val="both"/>
        <w:rPr>
          <w:rFonts w:ascii="Arial Armenian" w:hAnsi="Arial Armenian" w:cs="GHEA Grapalat"/>
          <w:sz w:val="20"/>
          <w:szCs w:val="20"/>
          <w:lang w:val="pt-BR"/>
        </w:rPr>
      </w:pPr>
      <w:r w:rsidRPr="007A1E50">
        <w:rPr>
          <w:rFonts w:ascii="Arial Armenian" w:hAnsi="Arial Armenian" w:cs="GHEA Grapalat"/>
          <w:sz w:val="20"/>
          <w:szCs w:val="20"/>
          <w:lang w:val="hy-AM"/>
        </w:rPr>
        <w:t>1.4</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կողմից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գնման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ընթացակարգի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արդյունքում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կնքված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պայմանագիրը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չկատարելու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ոչ</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պատշաճ</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կատարելու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դեպքում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տուժանքի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բնօրինակներով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pt-BR"/>
        </w:rPr>
        <w:t>ներկայացնում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այդ</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մասին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գրավոր</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տեղեկացնելով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տուժանքի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էլեկտրոնային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թվային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ստորագրությամբ</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հաստատված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լինելու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դեպքում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դրանք</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Բանկին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ներկայացվում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էլեկտրոնային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կրիչներով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ինչպես</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նաև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դրանցից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արտատպված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թղթային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տարբերակներով</w:t>
      </w:r>
      <w:r w:rsidRPr="007A1E50">
        <w:rPr>
          <w:rFonts w:ascii="Arial Armenian" w:hAnsi="Arial Armenian" w:cs="GHEA Grapalat"/>
          <w:sz w:val="20"/>
          <w:szCs w:val="20"/>
          <w:lang w:val="pt-BR"/>
        </w:rPr>
        <w:t>:</w:t>
      </w:r>
    </w:p>
    <w:p w:rsidR="00070C12" w:rsidRPr="007A1E50" w:rsidRDefault="00070C12" w:rsidP="00070C12">
      <w:pPr>
        <w:ind w:left="426"/>
        <w:jc w:val="both"/>
        <w:rPr>
          <w:rFonts w:ascii="Arial Armenian" w:hAnsi="Arial Armenian" w:cs="GHEA Grapalat"/>
          <w:color w:val="000000"/>
          <w:sz w:val="20"/>
          <w:szCs w:val="20"/>
          <w:lang w:val="hy-AM"/>
        </w:rPr>
      </w:pPr>
      <w:r w:rsidRPr="007A1E50">
        <w:rPr>
          <w:rFonts w:ascii="Arial Armenian" w:hAnsi="Arial Armenian" w:cs="GHEA Grapalat"/>
          <w:color w:val="000000"/>
          <w:sz w:val="20"/>
          <w:szCs w:val="20"/>
          <w:lang w:val="hy-AM"/>
        </w:rPr>
        <w:t xml:space="preserve">1.5 </w:t>
      </w:r>
      <w:r w:rsidRPr="007A1E50">
        <w:rPr>
          <w:rFonts w:ascii="Arial Armenian" w:hAnsi="Arial Armenian" w:cs="Sylfaen"/>
          <w:color w:val="000000"/>
          <w:sz w:val="20"/>
          <w:szCs w:val="20"/>
          <w:lang w:val="hy-AM"/>
        </w:rPr>
        <w:t>Պատվիրատուն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Վճարող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բանկին</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կարող</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է</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ներկայացնել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այլ</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լրացուցիչ</w:t>
      </w:r>
      <w:r w:rsidRPr="007A1E50">
        <w:rPr>
          <w:rFonts w:ascii="Arial Armenian" w:hAnsi="Arial Armenian" w:cs="GHEA Grapalat"/>
          <w:color w:val="000000"/>
          <w:sz w:val="20"/>
          <w:szCs w:val="20"/>
          <w:lang w:val="hy-AM"/>
        </w:rPr>
        <w:t xml:space="preserve"> </w:t>
      </w:r>
      <w:r w:rsidRPr="007A1E50">
        <w:rPr>
          <w:rFonts w:ascii="Arial Armenian" w:hAnsi="Arial Armenian" w:cs="Sylfaen"/>
          <w:color w:val="000000"/>
          <w:sz w:val="20"/>
          <w:szCs w:val="20"/>
          <w:lang w:val="hy-AM"/>
        </w:rPr>
        <w:t>փաստաթղթեր</w:t>
      </w:r>
      <w:r w:rsidRPr="007A1E50">
        <w:rPr>
          <w:rFonts w:ascii="Arial Armenian" w:hAnsi="Arial Armenian" w:cs="GHEA Grapalat"/>
          <w:color w:val="000000"/>
          <w:sz w:val="20"/>
          <w:szCs w:val="20"/>
          <w:lang w:val="hy-AM"/>
        </w:rPr>
        <w:t>:</w:t>
      </w:r>
    </w:p>
    <w:p w:rsidR="00070C12" w:rsidRPr="007A1E50" w:rsidRDefault="00070C12" w:rsidP="00070C12">
      <w:pPr>
        <w:numPr>
          <w:ilvl w:val="1"/>
          <w:numId w:val="29"/>
        </w:numPr>
        <w:ind w:firstLine="426"/>
        <w:jc w:val="both"/>
        <w:rPr>
          <w:rFonts w:ascii="Arial Armenian" w:hAnsi="Arial Armenian" w:cs="GHEA Grapalat"/>
          <w:sz w:val="20"/>
          <w:szCs w:val="20"/>
          <w:lang w:val="pt-BR"/>
        </w:rPr>
      </w:pP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w:t>
      </w:r>
      <w:r w:rsidRPr="007A1E50">
        <w:rPr>
          <w:rFonts w:ascii="Arial Armenian" w:hAnsi="Arial Armenian" w:cs="Sylfaen"/>
          <w:sz w:val="20"/>
          <w:szCs w:val="20"/>
          <w:lang w:val="pt-BR"/>
        </w:rPr>
        <w:t>ահանջագրում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նշված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գումարի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հետևանքով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pt-BR"/>
        </w:rPr>
        <w:t>առաջացած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ռիսկերի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կրած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վնասների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բացասական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հետևանքների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pt-BR"/>
        </w:rPr>
        <w:t>համար</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Բանկը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որևէ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պատասխանատվություն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կրում</w:t>
      </w:r>
      <w:r w:rsidRPr="007A1E50">
        <w:rPr>
          <w:rFonts w:ascii="Arial Armenian" w:hAnsi="Arial Armenian" w:cs="GHEA Grapalat"/>
          <w:sz w:val="20"/>
          <w:szCs w:val="20"/>
          <w:lang w:val="hy-AM"/>
        </w:rPr>
        <w:t>:</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Բանկը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պարտավոր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ստուգելու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պայմանագրի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պայմանները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խախտելու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փաստերը</w:t>
      </w:r>
      <w:r w:rsidRPr="007A1E50">
        <w:rPr>
          <w:rFonts w:ascii="Arial Armenian" w:hAnsi="Arial Armenian" w:cs="GHEA Grapalat"/>
          <w:sz w:val="20"/>
          <w:szCs w:val="20"/>
          <w:lang w:val="hy-AM"/>
        </w:rPr>
        <w:t>:</w:t>
      </w:r>
    </w:p>
    <w:p w:rsidR="00070C12" w:rsidRPr="007A1E50" w:rsidRDefault="00070C12" w:rsidP="00070C12">
      <w:pPr>
        <w:numPr>
          <w:ilvl w:val="1"/>
          <w:numId w:val="29"/>
        </w:numPr>
        <w:ind w:firstLine="426"/>
        <w:jc w:val="both"/>
        <w:rPr>
          <w:rFonts w:ascii="Arial Armenian" w:hAnsi="Arial Armenian" w:cs="GHEA Grapalat"/>
          <w:sz w:val="20"/>
          <w:szCs w:val="20"/>
          <w:lang w:val="pt-BR"/>
        </w:rPr>
      </w:pPr>
      <w:r w:rsidRPr="007A1E50">
        <w:rPr>
          <w:rFonts w:ascii="Arial Armenian" w:hAnsi="Arial Armenian" w:cs="Sylfaen"/>
          <w:sz w:val="20"/>
          <w:szCs w:val="20"/>
          <w:lang w:val="hy-AM"/>
        </w:rPr>
        <w:t>Այն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cs="GHEA Grapalat"/>
          <w:sz w:val="20"/>
          <w:szCs w:val="20"/>
          <w:lang w:val="pt-BR"/>
        </w:rPr>
        <w:t>,</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երբ</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հաշվի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միջոցները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բավարարում</w:t>
      </w:r>
      <w:r w:rsidRPr="007A1E50">
        <w:rPr>
          <w:rFonts w:ascii="Arial Armenian" w:hAnsi="Arial Armenian" w:cs="Sylfaen"/>
          <w:sz w:val="20"/>
          <w:szCs w:val="20"/>
        </w:rPr>
        <w:t>՝</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Վճարող</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բանկը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պահանջագիրը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ստանալուց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հետո՝</w:t>
      </w:r>
      <w:r w:rsidRPr="007A1E50">
        <w:rPr>
          <w:rFonts w:ascii="Arial Armenian" w:hAnsi="Arial Armenian" w:cs="GHEA Grapalat"/>
          <w:sz w:val="20"/>
          <w:szCs w:val="20"/>
          <w:lang w:val="pt-BR"/>
        </w:rPr>
        <w:t xml:space="preserve"> 2 (</w:t>
      </w:r>
      <w:r w:rsidRPr="007A1E50">
        <w:rPr>
          <w:rFonts w:ascii="Arial Armenian" w:hAnsi="Arial Armenian" w:cs="Sylfaen"/>
          <w:sz w:val="20"/>
          <w:szCs w:val="20"/>
        </w:rPr>
        <w:t>երկու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աշխատանքային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օրվա</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ընթացքում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պետք</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է</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տեղեկացնի</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Պատվիրատուին՝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գրավոր</w:t>
      </w:r>
      <w:r w:rsidRPr="007A1E50">
        <w:rPr>
          <w:rFonts w:ascii="Arial Armenian" w:hAnsi="Arial Armenian" w:cs="GHEA Grapalat"/>
          <w:sz w:val="20"/>
          <w:szCs w:val="20"/>
          <w:lang w:val="pt-BR"/>
        </w:rPr>
        <w:t xml:space="preserve"> </w:t>
      </w:r>
      <w:r w:rsidRPr="007A1E50">
        <w:rPr>
          <w:rFonts w:ascii="Arial Armenian" w:hAnsi="Arial Armenian" w:cs="Sylfaen"/>
          <w:sz w:val="20"/>
          <w:szCs w:val="20"/>
        </w:rPr>
        <w:t>ձևով</w:t>
      </w:r>
      <w:r w:rsidRPr="007A1E50">
        <w:rPr>
          <w:rFonts w:ascii="Arial Armenian" w:hAnsi="Arial Armenian" w:cs="GHEA Grapalat"/>
          <w:sz w:val="20"/>
          <w:szCs w:val="20"/>
          <w:lang w:val="pt-BR"/>
        </w:rPr>
        <w:t>:</w:t>
      </w:r>
    </w:p>
    <w:p w:rsidR="00070C12" w:rsidRPr="007A1E50" w:rsidRDefault="00070C12" w:rsidP="00070C12">
      <w:pPr>
        <w:numPr>
          <w:ilvl w:val="1"/>
          <w:numId w:val="29"/>
        </w:numPr>
        <w:ind w:firstLine="426"/>
        <w:jc w:val="both"/>
        <w:rPr>
          <w:rFonts w:ascii="Arial Armenian" w:hAnsi="Arial Armenian" w:cs="GHEA Grapalat"/>
          <w:sz w:val="20"/>
          <w:szCs w:val="20"/>
          <w:lang w:val="pt-BR"/>
        </w:rPr>
      </w:pP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Սույն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համաձայնագիրը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և</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hy-AM"/>
        </w:rPr>
        <w:t>Պ</w:t>
      </w:r>
      <w:r w:rsidRPr="007A1E50">
        <w:rPr>
          <w:rFonts w:ascii="Arial Armenian" w:hAnsi="Arial Armenian" w:cs="Sylfaen"/>
          <w:sz w:val="20"/>
          <w:szCs w:val="20"/>
          <w:lang w:val="pt-BR"/>
        </w:rPr>
        <w:t>ահանջագիրը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Բանկ</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ներկայացնելուց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հետո</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Բանկից</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անկախ</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պատճառներով</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տասն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աշխատանքային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օրվա</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ընթացքում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գումարը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չվճարվելու</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դեպքում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Պատվիրատուն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չվճարման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հետ</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կապված</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Ընկերության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մասին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տեղեկությունները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փոխանցում</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է</w:t>
      </w:r>
      <w:r w:rsidRPr="007A1E50">
        <w:rPr>
          <w:rFonts w:ascii="Arial Armenian" w:hAnsi="Arial Armenian" w:cs="GHEA Grapalat"/>
          <w:sz w:val="20"/>
          <w:szCs w:val="20"/>
          <w:lang w:val="pt-BR"/>
        </w:rPr>
        <w:t xml:space="preserve"> &lt;&lt;</w:t>
      </w:r>
      <w:r w:rsidRPr="007A1E50">
        <w:rPr>
          <w:rFonts w:ascii="Arial Armenian" w:hAnsi="Arial Armenian" w:cs="Sylfaen"/>
          <w:sz w:val="20"/>
          <w:szCs w:val="20"/>
          <w:lang w:val="pt-BR"/>
        </w:rPr>
        <w:t>ԱՔՌԱ</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Քրեդիթ</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Ռեփորթինգ</w:t>
      </w:r>
      <w:r w:rsidRPr="007A1E50">
        <w:rPr>
          <w:rFonts w:ascii="Arial Armenian" w:hAnsi="Arial Armenian" w:cs="GHEA Grapalat"/>
          <w:sz w:val="20"/>
          <w:szCs w:val="20"/>
          <w:lang w:val="pt-BR"/>
        </w:rPr>
        <w:t xml:space="preserve">&gt;&gt; </w:t>
      </w:r>
      <w:r w:rsidRPr="007A1E50">
        <w:rPr>
          <w:rFonts w:ascii="Arial Armenian" w:hAnsi="Arial Armenian" w:cs="Sylfaen"/>
          <w:sz w:val="20"/>
          <w:szCs w:val="20"/>
          <w:lang w:val="pt-BR"/>
        </w:rPr>
        <w:t>ՓԲԸ</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Վարկային</w:t>
      </w:r>
      <w:r w:rsidRPr="007A1E50">
        <w:rPr>
          <w:rFonts w:ascii="Arial Armenian" w:hAnsi="Arial Armenian" w:cs="GHEA Grapalat"/>
          <w:sz w:val="20"/>
          <w:szCs w:val="20"/>
          <w:lang w:val="pt-BR"/>
        </w:rPr>
        <w:t xml:space="preserve"> </w:t>
      </w:r>
      <w:r w:rsidRPr="007A1E50">
        <w:rPr>
          <w:rFonts w:ascii="Arial Armenian" w:hAnsi="Arial Armenian" w:cs="Sylfaen"/>
          <w:sz w:val="20"/>
          <w:szCs w:val="20"/>
          <w:lang w:val="pt-BR"/>
        </w:rPr>
        <w:t>բյուրո</w:t>
      </w:r>
      <w:r w:rsidRPr="007A1E50">
        <w:rPr>
          <w:rFonts w:ascii="Arial Armenian" w:hAnsi="Arial Armenian" w:cs="GHEA Grapalat"/>
          <w:sz w:val="20"/>
          <w:szCs w:val="20"/>
          <w:lang w:val="pt-BR"/>
        </w:rPr>
        <w:t>):</w:t>
      </w:r>
    </w:p>
    <w:p w:rsidR="00070C12" w:rsidRPr="007A1E50" w:rsidRDefault="00070C12" w:rsidP="00070C12">
      <w:pPr>
        <w:jc w:val="both"/>
        <w:rPr>
          <w:rFonts w:ascii="Arial Armenian" w:hAnsi="Arial Armenian" w:cs="GHEA Grapalat"/>
          <w:sz w:val="20"/>
          <w:szCs w:val="20"/>
          <w:lang w:val="hy-AM"/>
        </w:rPr>
      </w:pPr>
    </w:p>
    <w:p w:rsidR="00070C12" w:rsidRPr="007A1E50" w:rsidRDefault="00070C12" w:rsidP="00070C12">
      <w:pPr>
        <w:ind w:left="720"/>
        <w:jc w:val="center"/>
        <w:rPr>
          <w:rFonts w:ascii="Arial Armenian" w:hAnsi="Arial Armenian" w:cs="GHEA Grapalat"/>
          <w:b/>
          <w:bCs/>
          <w:sz w:val="20"/>
          <w:szCs w:val="20"/>
          <w:lang w:val="hy-AM"/>
        </w:rPr>
      </w:pPr>
      <w:r w:rsidRPr="007A1E50">
        <w:rPr>
          <w:rFonts w:ascii="Arial Armenian" w:hAnsi="Arial Armenian" w:cs="GHEA Grapalat"/>
          <w:b/>
          <w:bCs/>
          <w:sz w:val="20"/>
          <w:szCs w:val="20"/>
          <w:lang w:val="hy-AM"/>
        </w:rPr>
        <w:t>2.</w:t>
      </w:r>
      <w:r w:rsidRPr="007A1E50">
        <w:rPr>
          <w:rFonts w:ascii="Arial Armenian" w:hAnsi="Arial Armenian" w:cs="Sylfaen"/>
          <w:b/>
          <w:bCs/>
          <w:sz w:val="20"/>
          <w:szCs w:val="20"/>
          <w:lang w:val="hy-AM"/>
        </w:rPr>
        <w:t>Այլ</w:t>
      </w:r>
      <w:r w:rsidRPr="007A1E50">
        <w:rPr>
          <w:rFonts w:ascii="Arial Armenian" w:hAnsi="Arial Armenian" w:cs="GHEA Grapalat"/>
          <w:b/>
          <w:bCs/>
          <w:sz w:val="20"/>
          <w:szCs w:val="20"/>
          <w:lang w:val="hy-AM"/>
        </w:rPr>
        <w:t xml:space="preserve"> </w:t>
      </w:r>
      <w:r w:rsidRPr="007A1E50">
        <w:rPr>
          <w:rFonts w:ascii="Arial Armenian" w:hAnsi="Arial Armenian" w:cs="Sylfaen"/>
          <w:b/>
          <w:bCs/>
          <w:sz w:val="20"/>
          <w:szCs w:val="20"/>
          <w:lang w:val="hy-AM"/>
        </w:rPr>
        <w:t>պայմաններ</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 xml:space="preserve">2.1 </w:t>
      </w:r>
      <w:r w:rsidRPr="007A1E50">
        <w:rPr>
          <w:rFonts w:ascii="Arial Armenian" w:hAnsi="Arial Armenian" w:cs="Sylfaen"/>
          <w:sz w:val="20"/>
          <w:szCs w:val="20"/>
          <w:lang w:val="hy-AM"/>
        </w:rPr>
        <w:t>Սույն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անհետկանչելի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ուժի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մեջ</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մտնում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վավերացման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ուժի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մեջ</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մինչև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կնքվելիք</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պայմանագրով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ստանձնվող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պարտավորությունների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ամբողջական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կատարման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վերջին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օրվան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հաջորդող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քսաներորդ</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աշխատանքային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օրը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ներառյալ</w:t>
      </w:r>
      <w:r w:rsidRPr="007A1E50">
        <w:rPr>
          <w:rFonts w:ascii="Arial Armenian" w:hAnsi="Arial Armenian" w:cs="GHEA Grapalat"/>
          <w:sz w:val="20"/>
          <w:szCs w:val="20"/>
          <w:lang w:val="hy-AM"/>
        </w:rPr>
        <w:t>:</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2.2.</w:t>
      </w:r>
      <w:r w:rsidRPr="007A1E50">
        <w:rPr>
          <w:rFonts w:ascii="Arial Armenian" w:hAnsi="Arial Armenian" w:cs="Sylfaen"/>
          <w:sz w:val="20"/>
          <w:szCs w:val="20"/>
          <w:lang w:val="hy-AM"/>
        </w:rPr>
        <w:t>Սույն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Պատվիրատուի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Վճարող</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Բանկին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ներկայացնելով</w:t>
      </w:r>
      <w:r w:rsidRPr="007A1E50">
        <w:rPr>
          <w:rFonts w:ascii="Arial Armenian" w:hAnsi="Arial Armenian" w:cs="GHEA Grapalat"/>
          <w:sz w:val="20"/>
          <w:szCs w:val="20"/>
          <w:lang w:val="hy-AM"/>
        </w:rPr>
        <w:t xml:space="preserve">` </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 xml:space="preserve">2.2.1. </w:t>
      </w:r>
      <w:r w:rsidRPr="007A1E50">
        <w:rPr>
          <w:rFonts w:ascii="Arial Armenian" w:hAnsi="Arial Armenian" w:cs="Sylfaen"/>
          <w:sz w:val="20"/>
          <w:szCs w:val="20"/>
          <w:lang w:val="hy-AM"/>
        </w:rPr>
        <w:t>Պատվիրատուի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հավաստվում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Ընկերությունը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թույլ</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տվել</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պայմանագրային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պարտավորությունների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խախտում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իսկ</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 xml:space="preserve">2.2.2.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հավաստվում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որ</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սույն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կից</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պատշաճ</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ստորագրված</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Ընկերության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իրավասու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անձի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cs="GHEA Grapalat"/>
          <w:sz w:val="20"/>
          <w:szCs w:val="20"/>
          <w:lang w:val="hy-AM"/>
        </w:rPr>
        <w:t>:</w:t>
      </w:r>
    </w:p>
    <w:p w:rsidR="00070C12" w:rsidRPr="007A1E50" w:rsidRDefault="00070C12" w:rsidP="00070C12">
      <w:pPr>
        <w:ind w:firstLine="567"/>
        <w:jc w:val="both"/>
        <w:rPr>
          <w:rFonts w:ascii="Arial Armenian" w:hAnsi="Arial Armenian" w:cs="GHEA Grapalat"/>
          <w:sz w:val="20"/>
          <w:szCs w:val="20"/>
          <w:lang w:val="hy-AM"/>
        </w:rPr>
      </w:pPr>
      <w:r w:rsidRPr="007A1E50">
        <w:rPr>
          <w:rFonts w:ascii="Arial Armenian" w:hAnsi="Arial Armenian" w:cs="GHEA Grapalat"/>
          <w:sz w:val="20"/>
          <w:szCs w:val="20"/>
          <w:lang w:val="hy-AM"/>
        </w:rPr>
        <w:t xml:space="preserve">2.3 </w:t>
      </w:r>
      <w:r w:rsidRPr="007A1E50">
        <w:rPr>
          <w:rFonts w:ascii="Arial Armenian" w:hAnsi="Arial Armenian" w:cs="Sylfaen"/>
          <w:sz w:val="20"/>
          <w:szCs w:val="20"/>
          <w:lang w:val="hy-AM"/>
        </w:rPr>
        <w:t>Սույն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Համաձայնագրի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կապակցությամբ</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ծագած</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վեճերը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լուծվում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բանակցությունների</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միջոցով։</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Համաձայնություն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ձեռք</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չբերելու</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վեճերը</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լուծվում</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դատական</w:t>
      </w:r>
      <w:r w:rsidRPr="007A1E50">
        <w:rPr>
          <w:rFonts w:ascii="Arial Armenian" w:hAnsi="Arial Armenian" w:cs="GHEA Grapalat"/>
          <w:sz w:val="20"/>
          <w:szCs w:val="20"/>
          <w:lang w:val="hy-AM"/>
        </w:rPr>
        <w:t xml:space="preserve"> </w:t>
      </w:r>
      <w:r w:rsidRPr="007A1E50">
        <w:rPr>
          <w:rFonts w:ascii="Arial Armenian" w:hAnsi="Arial Armenian" w:cs="Sylfaen"/>
          <w:sz w:val="20"/>
          <w:szCs w:val="20"/>
          <w:lang w:val="hy-AM"/>
        </w:rPr>
        <w:t>կարգով</w:t>
      </w:r>
      <w:r w:rsidRPr="007A1E50">
        <w:rPr>
          <w:rFonts w:ascii="Arial Armenian" w:hAnsi="Arial Armenian" w:cs="Tahoma"/>
          <w:sz w:val="20"/>
          <w:szCs w:val="20"/>
          <w:lang w:val="hy-AM"/>
        </w:rPr>
        <w:t>։</w:t>
      </w:r>
    </w:p>
    <w:p w:rsidR="00070C12" w:rsidRPr="007A1E50" w:rsidRDefault="00070C12" w:rsidP="00070C12">
      <w:pPr>
        <w:ind w:firstLine="567"/>
        <w:jc w:val="both"/>
        <w:rPr>
          <w:rFonts w:ascii="Arial Armenian" w:hAnsi="Arial Armenian" w:cs="GHEA Grapalat"/>
          <w:sz w:val="20"/>
          <w:szCs w:val="20"/>
          <w:lang w:val="hy-AM"/>
        </w:rPr>
      </w:pPr>
    </w:p>
    <w:p w:rsidR="00070C12" w:rsidRPr="007A1E50" w:rsidRDefault="00070C12" w:rsidP="00070C12">
      <w:pPr>
        <w:ind w:firstLine="567"/>
        <w:jc w:val="center"/>
        <w:rPr>
          <w:rFonts w:ascii="Arial Armenian" w:hAnsi="Arial Armenian" w:cs="GHEA Grapalat"/>
          <w:sz w:val="20"/>
          <w:szCs w:val="20"/>
          <w:lang w:val="hy-AM"/>
        </w:rPr>
      </w:pPr>
      <w:r w:rsidRPr="007A1E50">
        <w:rPr>
          <w:rFonts w:ascii="Arial Armenian" w:hAnsi="Arial Armenian" w:cs="GHEA Grapalat"/>
          <w:b/>
          <w:sz w:val="20"/>
          <w:szCs w:val="20"/>
          <w:lang w:val="hy-AM"/>
        </w:rPr>
        <w:t xml:space="preserve">3. </w:t>
      </w:r>
      <w:r w:rsidRPr="007A1E50">
        <w:rPr>
          <w:rFonts w:ascii="Arial Armenian" w:hAnsi="Arial Armenian" w:cs="Sylfaen"/>
          <w:b/>
          <w:sz w:val="20"/>
          <w:szCs w:val="20"/>
          <w:lang w:val="hy-AM"/>
        </w:rPr>
        <w:t>Ընկերության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հասցեն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բանկային</w:t>
      </w:r>
      <w:r w:rsidRPr="007A1E50">
        <w:rPr>
          <w:rFonts w:ascii="Arial Armenian" w:hAnsi="Arial Armenian" w:cs="GHEA Grapalat"/>
          <w:b/>
          <w:sz w:val="20"/>
          <w:szCs w:val="20"/>
          <w:lang w:val="hy-AM"/>
        </w:rPr>
        <w:t xml:space="preserve"> </w:t>
      </w:r>
      <w:r w:rsidRPr="007A1E50">
        <w:rPr>
          <w:rFonts w:ascii="Arial Armenian" w:hAnsi="Arial Armenian" w:cs="Sylfaen"/>
          <w:b/>
          <w:sz w:val="20"/>
          <w:szCs w:val="20"/>
          <w:lang w:val="hy-AM"/>
        </w:rPr>
        <w:t>վավերապայմանները</w:t>
      </w:r>
      <w:r w:rsidRPr="007A1E50">
        <w:rPr>
          <w:rFonts w:ascii="Arial Armenian" w:hAnsi="Arial Armenian" w:cs="GHEA Grapalat"/>
          <w:b/>
          <w:sz w:val="20"/>
          <w:szCs w:val="20"/>
          <w:lang w:val="hy-AM"/>
        </w:rPr>
        <w:t>`</w:t>
      </w:r>
    </w:p>
    <w:p w:rsidR="00070C12" w:rsidRPr="007A1E50" w:rsidRDefault="00070C12" w:rsidP="00070C12">
      <w:pPr>
        <w:jc w:val="both"/>
        <w:rPr>
          <w:rFonts w:ascii="Arial Armenian" w:hAnsi="Arial Armenian" w:cs="GHEA Grapalat"/>
          <w:sz w:val="20"/>
          <w:szCs w:val="20"/>
          <w:u w:val="single"/>
          <w:lang w:val="hy-AM"/>
        </w:rPr>
      </w:pP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r w:rsidRPr="007A1E50">
        <w:rPr>
          <w:rFonts w:ascii="Arial Armenian" w:hAnsi="Arial Armenian" w:cs="GHEA Grapalat"/>
          <w:sz w:val="20"/>
          <w:szCs w:val="20"/>
          <w:u w:val="single"/>
          <w:lang w:val="hy-AM"/>
        </w:rPr>
        <w:tab/>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անվանումը</w:t>
      </w:r>
    </w:p>
    <w:p w:rsidR="00070C12" w:rsidRPr="007A1E50" w:rsidRDefault="00070C12" w:rsidP="00070C12">
      <w:pPr>
        <w:jc w:val="both"/>
        <w:rPr>
          <w:rFonts w:ascii="Arial Armenian" w:hAnsi="Arial Armenian"/>
          <w:sz w:val="20"/>
          <w:szCs w:val="20"/>
          <w:u w:val="single"/>
          <w:vertAlign w:val="superscript"/>
          <w:lang w:val="hy-AM"/>
        </w:rPr>
      </w:pPr>
      <w:r w:rsidRPr="007A1E50">
        <w:rPr>
          <w:rFonts w:ascii="Arial Armenian" w:hAnsi="Arial Armenian"/>
          <w:sz w:val="20"/>
          <w:szCs w:val="20"/>
          <w:vertAlign w:val="superscript"/>
          <w:lang w:val="hy-AM"/>
        </w:rPr>
        <w:t xml:space="preserve"> </w:t>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հասցեն</w:t>
      </w:r>
    </w:p>
    <w:p w:rsidR="00070C12" w:rsidRPr="007A1E50" w:rsidRDefault="00070C12" w:rsidP="00070C12">
      <w:pPr>
        <w:jc w:val="both"/>
        <w:rPr>
          <w:rFonts w:ascii="Arial Armenian" w:hAnsi="Arial Armenian"/>
          <w:sz w:val="20"/>
          <w:szCs w:val="20"/>
          <w:u w:val="single"/>
          <w:vertAlign w:val="superscript"/>
          <w:lang w:val="hy-AM"/>
        </w:rPr>
      </w:pP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vertAlign w:val="superscript"/>
          <w:lang w:val="hy-AM"/>
        </w:rPr>
        <w:lastRenderedPageBreak/>
        <w:t xml:space="preserve">              </w:t>
      </w:r>
      <w:r w:rsidRPr="007A1E50">
        <w:rPr>
          <w:rFonts w:ascii="Arial Armenian" w:hAnsi="Arial Armenian" w:cs="Sylfaen"/>
          <w:sz w:val="20"/>
          <w:szCs w:val="20"/>
          <w:vertAlign w:val="superscript"/>
          <w:lang w:val="hy-AM"/>
        </w:rPr>
        <w:t>ընկերությանը</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սպասարկող</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բանկի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անվանումը</w:t>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բանկային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հաշվեհամարը</w:t>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հարկ</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վճարողի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հաշվառման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համարը</w:t>
      </w:r>
    </w:p>
    <w:p w:rsidR="00070C12" w:rsidRPr="007A1E50" w:rsidRDefault="00070C12" w:rsidP="00070C12">
      <w:pPr>
        <w:jc w:val="both"/>
        <w:rPr>
          <w:rFonts w:ascii="Arial Armenian" w:hAnsi="Arial Armenian"/>
          <w:sz w:val="20"/>
          <w:szCs w:val="20"/>
          <w:u w:val="single"/>
          <w:vertAlign w:val="superscript"/>
          <w:lang w:val="hy-AM"/>
        </w:rPr>
      </w:pP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r w:rsidRPr="007A1E50">
        <w:rPr>
          <w:rFonts w:ascii="Arial Armenian" w:hAnsi="Arial Armenian"/>
          <w:sz w:val="20"/>
          <w:szCs w:val="20"/>
          <w:u w:val="single"/>
          <w:vertAlign w:val="superscript"/>
          <w:lang w:val="hy-AM"/>
        </w:rPr>
        <w:tab/>
      </w:r>
    </w:p>
    <w:p w:rsidR="00070C12" w:rsidRPr="007A1E50" w:rsidRDefault="00070C12" w:rsidP="00070C12">
      <w:pPr>
        <w:jc w:val="both"/>
        <w:rPr>
          <w:rFonts w:ascii="Arial Armenian" w:hAnsi="Arial Armenian"/>
          <w:sz w:val="20"/>
          <w:szCs w:val="20"/>
          <w:vertAlign w:val="superscript"/>
          <w:lang w:val="hy-AM"/>
        </w:rPr>
      </w:pP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ընկերության</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տնօրենի</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անունը</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ազգանունը</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և</w:t>
      </w:r>
      <w:r w:rsidRPr="007A1E50">
        <w:rPr>
          <w:rFonts w:ascii="Arial Armenian" w:hAnsi="Arial Armenian"/>
          <w:sz w:val="20"/>
          <w:szCs w:val="20"/>
          <w:vertAlign w:val="superscript"/>
          <w:lang w:val="hy-AM"/>
        </w:rPr>
        <w:t xml:space="preserve"> </w:t>
      </w:r>
      <w:r w:rsidRPr="007A1E50">
        <w:rPr>
          <w:rFonts w:ascii="Arial Armenian" w:hAnsi="Arial Armenian" w:cs="Sylfaen"/>
          <w:sz w:val="20"/>
          <w:szCs w:val="20"/>
          <w:vertAlign w:val="superscript"/>
          <w:lang w:val="hy-AM"/>
        </w:rPr>
        <w:t>ստորագրությունը</w:t>
      </w:r>
    </w:p>
    <w:p w:rsidR="00070C12" w:rsidRPr="007A1E50" w:rsidRDefault="00070C12" w:rsidP="00070C12">
      <w:pPr>
        <w:jc w:val="both"/>
        <w:rPr>
          <w:rFonts w:ascii="Arial Armenian" w:hAnsi="Arial Armenian"/>
          <w:sz w:val="20"/>
          <w:szCs w:val="20"/>
          <w:lang w:val="hy-AM"/>
        </w:rPr>
      </w:pPr>
      <w:r w:rsidRPr="007A1E50">
        <w:rPr>
          <w:rFonts w:ascii="Arial Armenian" w:hAnsi="Arial Armenian" w:cs="Sylfaen"/>
          <w:sz w:val="20"/>
          <w:szCs w:val="20"/>
          <w:lang w:val="hy-AM"/>
        </w:rPr>
        <w:t>Կ</w:t>
      </w:r>
      <w:r w:rsidRPr="007A1E50">
        <w:rPr>
          <w:rFonts w:ascii="Arial Armenian" w:hAnsi="Arial Armenian"/>
          <w:sz w:val="20"/>
          <w:szCs w:val="20"/>
          <w:lang w:val="hy-AM"/>
        </w:rPr>
        <w:t>.</w:t>
      </w:r>
      <w:r w:rsidRPr="007A1E50">
        <w:rPr>
          <w:rFonts w:ascii="Arial Armenian" w:hAnsi="Arial Armenian" w:cs="Sylfaen"/>
          <w:sz w:val="20"/>
          <w:szCs w:val="20"/>
          <w:lang w:val="hy-AM"/>
        </w:rPr>
        <w:t>Տ</w:t>
      </w:r>
    </w:p>
    <w:p w:rsidR="00070C12" w:rsidRPr="007A1E50" w:rsidRDefault="00070C12" w:rsidP="00070C12">
      <w:pPr>
        <w:jc w:val="both"/>
        <w:rPr>
          <w:rFonts w:ascii="Arial Armenian" w:hAnsi="Arial Armenian"/>
          <w:sz w:val="20"/>
          <w:szCs w:val="20"/>
          <w:lang w:val="hy-AM"/>
        </w:rPr>
      </w:pPr>
    </w:p>
    <w:p w:rsidR="00070C12" w:rsidRPr="007A1E50" w:rsidRDefault="00070C12" w:rsidP="00070C12">
      <w:pPr>
        <w:jc w:val="both"/>
        <w:rPr>
          <w:rFonts w:ascii="Arial Armenian" w:hAnsi="Arial Armenian"/>
          <w:sz w:val="20"/>
          <w:szCs w:val="20"/>
          <w:lang w:val="hy-AM"/>
        </w:rPr>
      </w:pPr>
      <w:r w:rsidRPr="007A1E50">
        <w:rPr>
          <w:rFonts w:ascii="Arial Armenian" w:hAnsi="Arial Armenian" w:cs="Sylfaen"/>
          <w:sz w:val="20"/>
          <w:szCs w:val="20"/>
          <w:lang w:val="hy-AM"/>
        </w:rPr>
        <w:t>Օր</w:t>
      </w:r>
      <w:r w:rsidRPr="007A1E50">
        <w:rPr>
          <w:rFonts w:ascii="Arial Armenian" w:hAnsi="Arial Armenian"/>
          <w:sz w:val="20"/>
          <w:szCs w:val="20"/>
          <w:lang w:val="hy-AM"/>
        </w:rPr>
        <w:t>/</w:t>
      </w:r>
      <w:r w:rsidRPr="007A1E50">
        <w:rPr>
          <w:rFonts w:ascii="Arial Armenian" w:hAnsi="Arial Armenian" w:cs="Sylfaen"/>
          <w:sz w:val="20"/>
          <w:szCs w:val="20"/>
          <w:lang w:val="hy-AM"/>
        </w:rPr>
        <w:t>ամիս</w:t>
      </w:r>
      <w:r w:rsidRPr="007A1E50">
        <w:rPr>
          <w:rFonts w:ascii="Arial Armenian" w:hAnsi="Arial Armenian"/>
          <w:sz w:val="20"/>
          <w:szCs w:val="20"/>
          <w:lang w:val="hy-AM"/>
        </w:rPr>
        <w:t>/</w:t>
      </w:r>
      <w:r w:rsidRPr="007A1E50">
        <w:rPr>
          <w:rFonts w:ascii="Arial Armenian" w:hAnsi="Arial Armenian" w:cs="Sylfaen"/>
          <w:sz w:val="20"/>
          <w:szCs w:val="20"/>
          <w:lang w:val="hy-AM"/>
        </w:rPr>
        <w:t>տարի</w:t>
      </w:r>
    </w:p>
    <w:p w:rsidR="00070C12" w:rsidRPr="007A1E50" w:rsidRDefault="00070C12" w:rsidP="00070C12">
      <w:pPr>
        <w:jc w:val="center"/>
        <w:rPr>
          <w:rFonts w:ascii="Arial Armenian" w:hAnsi="Arial Armenian" w:cs="GHEA Grapalat"/>
          <w:sz w:val="20"/>
          <w:szCs w:val="20"/>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w:rsidRPr="007A1E50">
        <w:rPr>
          <w:rFonts w:ascii="Arial Armenian" w:hAnsi="Arial Armenian" w:cs="Sylfaen"/>
          <w:i/>
          <w:sz w:val="20"/>
          <w:szCs w:val="20"/>
          <w:lang w:val="hy-AM"/>
        </w:rPr>
        <w:t>* լրացվում</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է</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հանձնաժողովի</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քարտուղարի</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կողմից</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մինչև</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հրավերը</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տեղեկագրում</w:t>
      </w:r>
      <w:r w:rsidRPr="007A1E50">
        <w:rPr>
          <w:rFonts w:ascii="Arial Armenian" w:hAnsi="Arial Armenian"/>
          <w:i/>
          <w:sz w:val="20"/>
          <w:szCs w:val="20"/>
          <w:lang w:val="hy-AM"/>
        </w:rPr>
        <w:t xml:space="preserve"> </w:t>
      </w:r>
      <w:r w:rsidRPr="007A1E50">
        <w:rPr>
          <w:rFonts w:ascii="Arial Armenian" w:hAnsi="Arial Armenian" w:cs="Sylfaen"/>
          <w:i/>
          <w:sz w:val="20"/>
          <w:szCs w:val="20"/>
          <w:lang w:val="hy-AM"/>
        </w:rPr>
        <w:t>հրապարակելը</w:t>
      </w:r>
      <w:r w:rsidRPr="007A1E50">
        <w:rPr>
          <w:rFonts w:ascii="Arial Armenian" w:hAnsi="Arial Armenian"/>
          <w:i/>
          <w:sz w:val="20"/>
          <w:szCs w:val="20"/>
          <w:lang w:val="hy-AM"/>
        </w:rPr>
        <w:t>:</w:t>
      </w: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70C12" w:rsidRPr="007A1E50" w:rsidRDefault="00070C12" w:rsidP="00070C12">
      <w:pPr>
        <w:ind w:firstLine="567"/>
        <w:jc w:val="right"/>
        <w:rPr>
          <w:rFonts w:ascii="Arial Armenian" w:hAnsi="Arial Armenian"/>
          <w:b/>
          <w:sz w:val="20"/>
          <w:szCs w:val="20"/>
          <w:lang w:val="hy-AM"/>
        </w:rPr>
      </w:pPr>
      <w:r w:rsidRPr="007A1E50">
        <w:rPr>
          <w:rFonts w:ascii="Arial Armenian" w:hAnsi="Arial Armenian"/>
          <w:b/>
          <w:sz w:val="20"/>
          <w:szCs w:val="20"/>
          <w:lang w:val="hy-AM" w:eastAsia="ru-RU"/>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Sylfaen"/>
                <w:b/>
                <w:bCs/>
                <w:sz w:val="20"/>
                <w:szCs w:val="20"/>
                <w:lang w:val="hy-AM"/>
              </w:rPr>
            </w:pPr>
            <w:r w:rsidRPr="007A1E50">
              <w:rPr>
                <w:rFonts w:ascii="Arial Armenian" w:hAnsi="Arial Armenian" w:cs="Sylfaen"/>
                <w:sz w:val="20"/>
                <w:szCs w:val="20"/>
              </w:rPr>
              <w:lastRenderedPageBreak/>
              <w:t xml:space="preserve">1.                                                              </w:t>
            </w:r>
            <w:r w:rsidRPr="007A1E50">
              <w:rPr>
                <w:rFonts w:ascii="Arial Armenian" w:hAnsi="Arial Armenian" w:cs="Sylfaen"/>
                <w:b/>
                <w:bCs/>
                <w:sz w:val="20"/>
                <w:szCs w:val="20"/>
              </w:rPr>
              <w:t>ՎՃԱՐՄԱՆ</w:t>
            </w:r>
            <w:r w:rsidRPr="007A1E50">
              <w:rPr>
                <w:rFonts w:ascii="Arial Armenian" w:hAnsi="Arial Armenian" w:cs="Arial"/>
                <w:b/>
                <w:bCs/>
                <w:sz w:val="20"/>
                <w:szCs w:val="20"/>
              </w:rPr>
              <w:t xml:space="preserve"> </w:t>
            </w:r>
            <w:r w:rsidRPr="007A1E50">
              <w:rPr>
                <w:rFonts w:ascii="Arial Armenian" w:hAnsi="Arial Armenian" w:cs="Sylfaen"/>
                <w:b/>
                <w:bCs/>
                <w:sz w:val="20"/>
                <w:szCs w:val="20"/>
              </w:rPr>
              <w:t xml:space="preserve">ՊԱՀԱՆՋԱԳԻՐ* </w:t>
            </w:r>
          </w:p>
          <w:p w:rsidR="00070C12" w:rsidRPr="007A1E50" w:rsidRDefault="00070C12" w:rsidP="00070C12">
            <w:pPr>
              <w:jc w:val="center"/>
              <w:rPr>
                <w:rFonts w:ascii="Arial Armenian" w:hAnsi="Arial Armenian" w:cs="Arial"/>
                <w:bCs/>
                <w:i/>
                <w:sz w:val="20"/>
                <w:szCs w:val="20"/>
              </w:rPr>
            </w:pP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lang w:val="hy-AM"/>
              </w:rPr>
            </w:pPr>
            <w:r w:rsidRPr="007A1E50">
              <w:rPr>
                <w:rFonts w:ascii="Arial Armenian" w:hAnsi="Arial Armenian" w:cs="Sylfaen"/>
                <w:sz w:val="20"/>
                <w:szCs w:val="20"/>
                <w:lang w:val="hy-AM"/>
              </w:rPr>
              <w:t>2</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Թիվ </w:t>
            </w:r>
          </w:p>
        </w:tc>
      </w:tr>
      <w:tr w:rsidR="00070C12" w:rsidRPr="007A1E50" w:rsidTr="00070C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lang w:val="hy-AM"/>
              </w:rPr>
              <w:t>3</w:t>
            </w:r>
            <w:r w:rsidRPr="007A1E50">
              <w:rPr>
                <w:rFonts w:ascii="Arial Armenian" w:hAnsi="Arial Armenian" w:cs="Sylfaen"/>
                <w:sz w:val="20"/>
                <w:szCs w:val="20"/>
              </w:rPr>
              <w:t>.                                                         Ներկայացման</w:t>
            </w:r>
            <w:r w:rsidRPr="007A1E50">
              <w:rPr>
                <w:rFonts w:ascii="Arial Armenian" w:hAnsi="Arial Armenian" w:cs="Arial"/>
                <w:sz w:val="20"/>
                <w:szCs w:val="20"/>
              </w:rPr>
              <w:t xml:space="preserve"> </w:t>
            </w:r>
            <w:r w:rsidRPr="007A1E50">
              <w:rPr>
                <w:rFonts w:ascii="Arial Armenian" w:hAnsi="Arial Armenian" w:cs="Sylfaen"/>
                <w:sz w:val="20"/>
                <w:szCs w:val="20"/>
              </w:rPr>
              <w:t>ամսաթիվը</w:t>
            </w:r>
            <w:r w:rsidRPr="007A1E50">
              <w:rPr>
                <w:rFonts w:ascii="Arial Armenian" w:hAnsi="Arial Armenian" w:cs="Arial"/>
                <w:sz w:val="20"/>
                <w:szCs w:val="20"/>
              </w:rPr>
              <w:t xml:space="preserve">` </w:t>
            </w:r>
            <w:r w:rsidRPr="007A1E50">
              <w:rPr>
                <w:rFonts w:ascii="Arial Armenian" w:hAnsi="Arial Armenian" w:cs="Tahoma"/>
                <w:color w:val="000000"/>
                <w:sz w:val="20"/>
                <w:szCs w:val="20"/>
              </w:rPr>
              <w:t xml:space="preserve">"___" </w:t>
            </w:r>
            <w:r w:rsidRPr="007A1E50">
              <w:rPr>
                <w:rFonts w:ascii="Arial Armenian" w:hAnsi="Arial Armenian" w:cs="Sylfaen"/>
                <w:color w:val="000000"/>
                <w:sz w:val="20"/>
                <w:szCs w:val="20"/>
              </w:rPr>
              <w:t xml:space="preserve">___ </w:t>
            </w:r>
            <w:r w:rsidRPr="007A1E50">
              <w:rPr>
                <w:rFonts w:ascii="Arial Armenian" w:hAnsi="Arial Armenian" w:cs="Tahoma"/>
                <w:color w:val="000000"/>
                <w:sz w:val="20"/>
                <w:szCs w:val="20"/>
              </w:rPr>
              <w:t>20___</w:t>
            </w:r>
            <w:r w:rsidRPr="007A1E50">
              <w:rPr>
                <w:rFonts w:ascii="Arial Armenian" w:hAnsi="Arial Armenian" w:cs="Sylfaen"/>
                <w:color w:val="000000"/>
                <w:sz w:val="20"/>
                <w:szCs w:val="20"/>
              </w:rPr>
              <w:t>թ.</w:t>
            </w:r>
          </w:p>
        </w:tc>
      </w:tr>
      <w:tr w:rsidR="00070C12" w:rsidRPr="007A1E50" w:rsidTr="00070C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4</w:t>
            </w:r>
            <w:r w:rsidRPr="007A1E50">
              <w:rPr>
                <w:rFonts w:ascii="Arial Armenian" w:hAnsi="Arial Armenian" w:cs="Sylfaen"/>
                <w:sz w:val="20"/>
                <w:szCs w:val="20"/>
              </w:rPr>
              <w:t xml:space="preserve">. </w:t>
            </w:r>
            <w:r w:rsidRPr="007A1E50">
              <w:rPr>
                <w:rFonts w:ascii="Arial Armenian" w:hAnsi="Arial Armenian" w:cs="Sylfaen"/>
                <w:sz w:val="20"/>
                <w:szCs w:val="20"/>
                <w:lang w:val="hy-AM"/>
              </w:rPr>
              <w:t>Վճարողի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 </w:t>
            </w:r>
            <w:r w:rsidRPr="007A1E50">
              <w:rPr>
                <w:rFonts w:ascii="Arial Armenian" w:hAnsi="Arial Armenian" w:cs="Sylfaen"/>
                <w:sz w:val="20"/>
                <w:szCs w:val="20"/>
              </w:rPr>
              <w:t xml:space="preserve">(Ընկերություն </w:t>
            </w:r>
            <w:r w:rsidRPr="007A1E50">
              <w:rPr>
                <w:rFonts w:ascii="Arial Armenian" w:hAnsi="Arial Armenian" w:cs="Arial"/>
                <w:sz w:val="20"/>
                <w:szCs w:val="20"/>
              </w:rPr>
              <w:t>`</w:t>
            </w:r>
          </w:p>
        </w:tc>
      </w:tr>
      <w:tr w:rsidR="00070C12" w:rsidRPr="007A1E50" w:rsidTr="00070C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5</w:t>
            </w:r>
            <w:r w:rsidRPr="007A1E50">
              <w:rPr>
                <w:rFonts w:ascii="Arial Armenian" w:hAnsi="Arial Armenian" w:cs="Sylfaen"/>
                <w:sz w:val="20"/>
                <w:szCs w:val="20"/>
              </w:rPr>
              <w:t>. Վճարողի</w:t>
            </w:r>
            <w:r w:rsidRPr="007A1E50">
              <w:rPr>
                <w:rFonts w:ascii="Arial Armenian" w:hAnsi="Arial Armenian" w:cs="Sylfaen"/>
                <w:sz w:val="20"/>
                <w:szCs w:val="20"/>
                <w:lang w:val="hy-AM"/>
              </w:rPr>
              <w:t xml:space="preserve">ն սպասարկող Ֆինանսական կազմակերպություն </w:t>
            </w:r>
            <w:r w:rsidRPr="007A1E50">
              <w:rPr>
                <w:rFonts w:ascii="Arial Armenian" w:hAnsi="Arial Armenian" w:cs="Sylfaen"/>
                <w:sz w:val="20"/>
                <w:szCs w:val="20"/>
              </w:rPr>
              <w:t>(</w:t>
            </w:r>
            <w:r w:rsidRPr="007A1E50">
              <w:rPr>
                <w:rFonts w:ascii="Arial Armenian" w:hAnsi="Arial Armenian" w:cs="Arial"/>
                <w:sz w:val="20"/>
                <w:szCs w:val="20"/>
              </w:rPr>
              <w:t xml:space="preserve"> </w:t>
            </w:r>
            <w:r w:rsidRPr="007A1E50">
              <w:rPr>
                <w:rFonts w:ascii="Arial Armenian" w:hAnsi="Arial Armenian" w:cs="Sylfaen"/>
                <w:sz w:val="20"/>
                <w:szCs w:val="20"/>
              </w:rPr>
              <w:t>բանկ)</w:t>
            </w:r>
            <w:r w:rsidRPr="007A1E50">
              <w:rPr>
                <w:rFonts w:ascii="Arial Armenian" w:hAnsi="Arial Armenian" w:cs="Arial"/>
                <w:sz w:val="20"/>
                <w:szCs w:val="20"/>
              </w:rPr>
              <w:t>`</w:t>
            </w:r>
          </w:p>
        </w:tc>
      </w:tr>
      <w:tr w:rsidR="00070C12" w:rsidRPr="007A1E50" w:rsidTr="00070C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6</w:t>
            </w:r>
            <w:r w:rsidRPr="007A1E50">
              <w:rPr>
                <w:rFonts w:ascii="Arial Armenian" w:hAnsi="Arial Armenian" w:cs="Sylfaen"/>
                <w:sz w:val="20"/>
                <w:szCs w:val="20"/>
              </w:rPr>
              <w:t>. Վճարողի</w:t>
            </w:r>
            <w:r w:rsidRPr="007A1E50">
              <w:rPr>
                <w:rFonts w:ascii="Arial Armenian" w:hAnsi="Arial Armenian" w:cs="Sylfaen"/>
                <w:sz w:val="20"/>
                <w:szCs w:val="20"/>
                <w:lang w:val="hy-AM"/>
              </w:rPr>
              <w:t xml:space="preserve"> </w:t>
            </w:r>
            <w:r w:rsidRPr="007A1E50">
              <w:rPr>
                <w:rFonts w:ascii="Arial Armenian" w:hAnsi="Arial Armenian" w:cs="Sylfaen"/>
                <w:sz w:val="20"/>
                <w:szCs w:val="20"/>
              </w:rPr>
              <w:t>հաշվի</w:t>
            </w:r>
            <w:r w:rsidRPr="007A1E50">
              <w:rPr>
                <w:rFonts w:ascii="Arial Armenian" w:hAnsi="Arial Armenian" w:cs="Arial"/>
                <w:sz w:val="20"/>
                <w:szCs w:val="20"/>
              </w:rPr>
              <w:t xml:space="preserve"> </w:t>
            </w:r>
            <w:r w:rsidRPr="007A1E50">
              <w:rPr>
                <w:rFonts w:ascii="Arial Armenian" w:hAnsi="Arial Armenian" w:cs="Sylfaen"/>
                <w:sz w:val="20"/>
                <w:szCs w:val="20"/>
              </w:rPr>
              <w:t>համարը</w:t>
            </w:r>
            <w:r w:rsidRPr="007A1E50">
              <w:rPr>
                <w:rFonts w:ascii="Arial Armenian" w:hAnsi="Arial Armenian" w:cs="Arial"/>
                <w:sz w:val="20"/>
                <w:szCs w:val="20"/>
              </w:rPr>
              <w:t>`</w:t>
            </w: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7</w:t>
            </w:r>
            <w:r w:rsidRPr="007A1E50">
              <w:rPr>
                <w:rFonts w:ascii="Arial Armenian" w:hAnsi="Arial Armenian" w:cs="Sylfaen"/>
                <w:sz w:val="20"/>
                <w:szCs w:val="20"/>
              </w:rPr>
              <w:t>. Վճարողի</w:t>
            </w:r>
            <w:r w:rsidRPr="007A1E50">
              <w:rPr>
                <w:rFonts w:ascii="Arial Armenian" w:hAnsi="Arial Armenian" w:cs="Arial"/>
                <w:sz w:val="20"/>
                <w:szCs w:val="20"/>
              </w:rPr>
              <w:t xml:space="preserve"> </w:t>
            </w:r>
            <w:r w:rsidRPr="007A1E50">
              <w:rPr>
                <w:rFonts w:ascii="Arial Armenian" w:hAnsi="Arial Armenian" w:cs="Sylfaen"/>
                <w:sz w:val="20"/>
                <w:szCs w:val="20"/>
              </w:rPr>
              <w:t>ՀՎՀՀ</w:t>
            </w:r>
            <w:r w:rsidRPr="007A1E50">
              <w:rPr>
                <w:rFonts w:ascii="Arial Armenian" w:hAnsi="Arial Armenian" w:cs="Arial"/>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8</w:t>
            </w:r>
            <w:r w:rsidRPr="007A1E50">
              <w:rPr>
                <w:rFonts w:ascii="Arial Armenian" w:hAnsi="Arial Armenian" w:cs="Sylfaen"/>
                <w:sz w:val="20"/>
                <w:szCs w:val="20"/>
              </w:rPr>
              <w:t>. Վճարողի</w:t>
            </w:r>
            <w:r w:rsidRPr="007A1E50">
              <w:rPr>
                <w:rFonts w:ascii="Arial Armenian" w:hAnsi="Arial Armenian" w:cs="Arial"/>
                <w:sz w:val="20"/>
                <w:szCs w:val="20"/>
              </w:rPr>
              <w:t xml:space="preserve"> </w:t>
            </w:r>
            <w:r w:rsidRPr="007A1E50">
              <w:rPr>
                <w:rFonts w:ascii="Arial Armenian" w:hAnsi="Arial Armenian" w:cs="Sylfaen"/>
                <w:sz w:val="20"/>
                <w:szCs w:val="20"/>
              </w:rPr>
              <w:t>ՀԾՀ</w:t>
            </w:r>
            <w:r w:rsidRPr="007A1E50">
              <w:rPr>
                <w:rFonts w:ascii="Arial Armenian" w:hAnsi="Arial Armenian" w:cs="Arial"/>
                <w:sz w:val="20"/>
                <w:szCs w:val="20"/>
              </w:rPr>
              <w:t>`</w:t>
            </w: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9</w:t>
            </w:r>
            <w:r w:rsidRPr="007A1E50">
              <w:rPr>
                <w:rFonts w:ascii="Arial Armenian" w:hAnsi="Arial Armenian" w:cs="Sylfaen"/>
                <w:sz w:val="20"/>
                <w:szCs w:val="20"/>
              </w:rPr>
              <w:t>. Շահառու</w:t>
            </w:r>
            <w:r w:rsidRPr="007A1E50">
              <w:rPr>
                <w:rFonts w:ascii="Arial Armenian" w:hAnsi="Arial Armenian" w:cs="Sylfaen"/>
                <w:sz w:val="20"/>
                <w:szCs w:val="20"/>
                <w:lang w:val="hy-AM"/>
              </w:rPr>
              <w:t>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 </w:t>
            </w:r>
            <w:r w:rsidRPr="007A1E50">
              <w:rPr>
                <w:rFonts w:ascii="Arial Armenian" w:hAnsi="Arial Armenian" w:cs="Arial"/>
                <w:sz w:val="20"/>
                <w:szCs w:val="20"/>
              </w:rPr>
              <w:t>`</w:t>
            </w:r>
          </w:p>
        </w:tc>
      </w:tr>
      <w:tr w:rsidR="00070C12" w:rsidRPr="007A1E50" w:rsidTr="00070C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lang w:val="ru-RU"/>
              </w:rPr>
            </w:pPr>
            <w:r w:rsidRPr="007A1E50">
              <w:rPr>
                <w:rFonts w:ascii="Arial Armenian" w:hAnsi="Arial Armenian" w:cs="Sylfaen"/>
                <w:sz w:val="20"/>
                <w:szCs w:val="20"/>
                <w:lang w:val="ru-RU"/>
              </w:rPr>
              <w:t xml:space="preserve">10. </w:t>
            </w:r>
            <w:r w:rsidRPr="007A1E50">
              <w:rPr>
                <w:rFonts w:ascii="Arial Armenian" w:hAnsi="Arial Armenian" w:cs="Sylfaen"/>
                <w:sz w:val="20"/>
                <w:szCs w:val="20"/>
              </w:rPr>
              <w:t xml:space="preserve"> Շահառուի</w:t>
            </w:r>
            <w:r w:rsidRPr="007A1E50">
              <w:rPr>
                <w:rFonts w:ascii="Arial Armenian" w:hAnsi="Arial Armenian" w:cs="Arial"/>
                <w:sz w:val="20"/>
                <w:szCs w:val="20"/>
              </w:rPr>
              <w:t xml:space="preserve"> </w:t>
            </w:r>
            <w:r w:rsidRPr="007A1E50">
              <w:rPr>
                <w:rFonts w:ascii="Arial Armenian" w:hAnsi="Arial Armenian" w:cs="Sylfaen"/>
                <w:sz w:val="20"/>
                <w:szCs w:val="20"/>
              </w:rPr>
              <w:t xml:space="preserve"> ՀԾՀ</w:t>
            </w:r>
            <w:r w:rsidRPr="007A1E50">
              <w:rPr>
                <w:rFonts w:ascii="Arial Armenian" w:hAnsi="Arial Armenian" w:cs="Sylfaen"/>
                <w:sz w:val="20"/>
                <w:szCs w:val="20"/>
                <w:lang w:val="ru-RU"/>
              </w:rPr>
              <w:t xml:space="preserve"> (</w:t>
            </w:r>
            <w:r w:rsidRPr="007A1E50">
              <w:rPr>
                <w:rFonts w:ascii="Arial Armenian" w:hAnsi="Arial Armenian" w:cs="Sylfaen"/>
                <w:sz w:val="20"/>
                <w:szCs w:val="20"/>
                <w:lang w:val="hy-AM"/>
              </w:rPr>
              <w:t>չի լրացվում</w:t>
            </w:r>
            <w:r w:rsidRPr="007A1E50">
              <w:rPr>
                <w:rFonts w:ascii="Arial Armenian" w:hAnsi="Arial Armenian" w:cs="Sylfaen"/>
                <w:sz w:val="20"/>
                <w:szCs w:val="20"/>
                <w:lang w:val="ru-RU"/>
              </w:rPr>
              <w:t>)</w:t>
            </w:r>
          </w:p>
        </w:tc>
      </w:tr>
      <w:tr w:rsidR="00070C12" w:rsidRPr="007A1E50" w:rsidTr="00070C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lang w:val="hy-AM"/>
              </w:rPr>
              <w:t>11</w:t>
            </w:r>
            <w:r w:rsidRPr="007A1E50">
              <w:rPr>
                <w:rFonts w:ascii="Arial Armenian" w:hAnsi="Arial Armenian" w:cs="Sylfaen"/>
                <w:sz w:val="20"/>
                <w:szCs w:val="20"/>
              </w:rPr>
              <w:t>. Շահառուի</w:t>
            </w:r>
            <w:r w:rsidRPr="007A1E50">
              <w:rPr>
                <w:rFonts w:ascii="Arial Armenian" w:hAnsi="Arial Armenian" w:cs="Arial"/>
                <w:sz w:val="20"/>
                <w:szCs w:val="20"/>
              </w:rPr>
              <w:t xml:space="preserve"> </w:t>
            </w:r>
            <w:r w:rsidRPr="007A1E50">
              <w:rPr>
                <w:rFonts w:ascii="Arial Armenian" w:hAnsi="Arial Armenian" w:cs="Sylfaen"/>
                <w:sz w:val="20"/>
                <w:szCs w:val="20"/>
              </w:rPr>
              <w:t>ՀՎՀՀ</w:t>
            </w:r>
            <w:r w:rsidRPr="007A1E50">
              <w:rPr>
                <w:rFonts w:ascii="Arial Armenian" w:hAnsi="Arial Armenian" w:cs="Arial"/>
                <w:sz w:val="20"/>
                <w:szCs w:val="20"/>
              </w:rPr>
              <w:t>`</w:t>
            </w:r>
          </w:p>
        </w:tc>
      </w:tr>
      <w:tr w:rsidR="00070C12" w:rsidRPr="007A1E50" w:rsidTr="00070C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2</w:t>
            </w:r>
            <w:r w:rsidRPr="007A1E50">
              <w:rPr>
                <w:rFonts w:ascii="Arial Armenian" w:hAnsi="Arial Armenian" w:cs="Sylfaen"/>
                <w:sz w:val="20"/>
                <w:szCs w:val="20"/>
              </w:rPr>
              <w:t>.Շահառուի</w:t>
            </w:r>
            <w:r w:rsidRPr="007A1E50">
              <w:rPr>
                <w:rFonts w:ascii="Arial Armenian" w:hAnsi="Arial Armenian" w:cs="Sylfaen"/>
                <w:sz w:val="20"/>
                <w:szCs w:val="20"/>
                <w:lang w:val="hy-AM"/>
              </w:rPr>
              <w:t>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 xml:space="preserve"> սպասարկող Ֆինանսական կազմակերպություն</w:t>
            </w:r>
            <w:r w:rsidRPr="007A1E50">
              <w:rPr>
                <w:rFonts w:ascii="Arial Armenian" w:hAnsi="Arial Armenian" w:cs="Sylfaen"/>
                <w:sz w:val="20"/>
                <w:szCs w:val="20"/>
              </w:rPr>
              <w:t xml:space="preserve"> (բանկ)</w:t>
            </w:r>
            <w:r w:rsidRPr="007A1E50">
              <w:rPr>
                <w:rFonts w:ascii="Arial Armenian" w:hAnsi="Arial Armenian" w:cs="Arial"/>
                <w:sz w:val="20"/>
                <w:szCs w:val="20"/>
              </w:rPr>
              <w:t>`</w:t>
            </w:r>
          </w:p>
        </w:tc>
      </w:tr>
      <w:tr w:rsidR="00070C12" w:rsidRPr="007A1E50" w:rsidTr="00070C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3</w:t>
            </w:r>
            <w:r w:rsidRPr="007A1E50">
              <w:rPr>
                <w:rFonts w:ascii="Arial Armenian" w:hAnsi="Arial Armenian" w:cs="Sylfaen"/>
                <w:sz w:val="20"/>
                <w:szCs w:val="20"/>
              </w:rPr>
              <w:t>.Շահառուի</w:t>
            </w:r>
            <w:r w:rsidRPr="007A1E50">
              <w:rPr>
                <w:rFonts w:ascii="Arial Armenian" w:hAnsi="Arial Armenian" w:cs="Arial"/>
                <w:sz w:val="20"/>
                <w:szCs w:val="20"/>
              </w:rPr>
              <w:t xml:space="preserve"> </w:t>
            </w:r>
            <w:r w:rsidRPr="007A1E50">
              <w:rPr>
                <w:rFonts w:ascii="Arial Armenian" w:hAnsi="Arial Armenian" w:cs="Sylfaen"/>
                <w:sz w:val="20"/>
                <w:szCs w:val="20"/>
              </w:rPr>
              <w:t>հաշվի</w:t>
            </w:r>
            <w:r w:rsidRPr="007A1E50">
              <w:rPr>
                <w:rFonts w:ascii="Arial Armenian" w:hAnsi="Arial Armenian" w:cs="Arial"/>
                <w:sz w:val="20"/>
                <w:szCs w:val="20"/>
              </w:rPr>
              <w:t xml:space="preserve"> </w:t>
            </w:r>
            <w:r w:rsidRPr="007A1E50">
              <w:rPr>
                <w:rFonts w:ascii="Arial Armenian" w:hAnsi="Arial Armenian" w:cs="Sylfaen"/>
                <w:sz w:val="20"/>
                <w:szCs w:val="20"/>
              </w:rPr>
              <w:t>համարը</w:t>
            </w:r>
            <w:r w:rsidRPr="007A1E50">
              <w:rPr>
                <w:rFonts w:ascii="Arial Armenian" w:hAnsi="Arial Armenian" w:cs="Arial"/>
                <w:sz w:val="20"/>
                <w:szCs w:val="20"/>
              </w:rPr>
              <w:t xml:space="preserve"> (</w:t>
            </w:r>
            <w:r w:rsidRPr="007A1E50">
              <w:rPr>
                <w:rFonts w:ascii="Arial Armenian" w:hAnsi="Arial Armenian" w:cs="Sylfaen"/>
                <w:sz w:val="20"/>
                <w:szCs w:val="20"/>
              </w:rPr>
              <w:t>հշ</w:t>
            </w:r>
            <w:r w:rsidRPr="007A1E50">
              <w:rPr>
                <w:rFonts w:ascii="Arial Armenian" w:hAnsi="Arial Armenian" w:cs="Arial"/>
                <w:sz w:val="20"/>
                <w:szCs w:val="20"/>
              </w:rPr>
              <w:t>.N)</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4</w:t>
            </w:r>
            <w:r w:rsidRPr="007A1E50">
              <w:rPr>
                <w:rFonts w:ascii="Arial Armenian" w:hAnsi="Arial Armenian" w:cs="Sylfaen"/>
                <w:sz w:val="20"/>
                <w:szCs w:val="20"/>
              </w:rPr>
              <w:t>.Գումարը</w:t>
            </w:r>
            <w:r w:rsidRPr="007A1E50">
              <w:rPr>
                <w:rFonts w:ascii="Arial Armenian" w:hAnsi="Arial Armenian" w:cs="Arial"/>
                <w:sz w:val="20"/>
                <w:szCs w:val="20"/>
              </w:rPr>
              <w:t xml:space="preserve"> </w:t>
            </w:r>
            <w:r w:rsidRPr="007A1E50">
              <w:rPr>
                <w:rFonts w:ascii="Arial Armenian" w:hAnsi="Arial Armenian" w:cs="Arial"/>
                <w:sz w:val="20"/>
                <w:szCs w:val="20"/>
                <w:lang w:val="ru-RU"/>
              </w:rPr>
              <w:t>(</w:t>
            </w:r>
            <w:r w:rsidRPr="007A1E50">
              <w:rPr>
                <w:rFonts w:ascii="Arial Armenian" w:hAnsi="Arial Armenian" w:cs="Sylfaen"/>
                <w:sz w:val="20"/>
                <w:szCs w:val="20"/>
              </w:rPr>
              <w:t>թվերով</w:t>
            </w:r>
            <w:r w:rsidRPr="007A1E50">
              <w:rPr>
                <w:rFonts w:ascii="Arial Armenian" w:hAnsi="Arial Armenian" w:cs="Arial"/>
                <w:sz w:val="20"/>
                <w:szCs w:val="20"/>
              </w:rPr>
              <w:t xml:space="preserve"> </w:t>
            </w:r>
            <w:r w:rsidRPr="007A1E50">
              <w:rPr>
                <w:rFonts w:ascii="Arial Armenian" w:hAnsi="Arial Armenian" w:cs="Sylfaen"/>
                <w:sz w:val="20"/>
                <w:szCs w:val="20"/>
              </w:rPr>
              <w:t>և</w:t>
            </w:r>
            <w:r w:rsidRPr="007A1E50">
              <w:rPr>
                <w:rFonts w:ascii="Arial Armenian" w:hAnsi="Arial Armenian" w:cs="Arial"/>
                <w:sz w:val="20"/>
                <w:szCs w:val="20"/>
              </w:rPr>
              <w:t xml:space="preserve"> </w:t>
            </w:r>
            <w:r w:rsidRPr="007A1E50">
              <w:rPr>
                <w:rFonts w:ascii="Arial Armenian" w:hAnsi="Arial Armenian" w:cs="Sylfaen"/>
                <w:sz w:val="20"/>
                <w:szCs w:val="20"/>
              </w:rPr>
              <w:t>բառերով</w:t>
            </w:r>
            <w:r w:rsidRPr="007A1E50">
              <w:rPr>
                <w:rFonts w:ascii="Arial Armenian" w:hAnsi="Arial Armenian" w:cs="Sylfaen"/>
                <w:sz w:val="20"/>
                <w:szCs w:val="20"/>
                <w:lang w:val="ru-RU"/>
              </w:rPr>
              <w:t>)</w:t>
            </w:r>
            <w:r w:rsidRPr="007A1E50">
              <w:rPr>
                <w:rFonts w:ascii="Arial Armenian" w:hAnsi="Arial Armenian" w:cs="Arial"/>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15. </w:t>
            </w:r>
            <w:r w:rsidRPr="007A1E50">
              <w:rPr>
                <w:rFonts w:ascii="Arial Armenian" w:hAnsi="Arial Armenian" w:cs="Sylfaen"/>
                <w:sz w:val="20"/>
                <w:szCs w:val="20"/>
                <w:lang w:val="hy-AM"/>
              </w:rPr>
              <w:t xml:space="preserve">Ակցեպտավորված գումարը՝ </w:t>
            </w:r>
            <w:r w:rsidRPr="007A1E50">
              <w:rPr>
                <w:rFonts w:ascii="Arial Armenian" w:hAnsi="Arial Armenian" w:cs="Sylfaen"/>
                <w:sz w:val="20"/>
                <w:szCs w:val="20"/>
              </w:rPr>
              <w:t xml:space="preserve"> (թվերով</w:t>
            </w:r>
            <w:r w:rsidRPr="007A1E50">
              <w:rPr>
                <w:rFonts w:ascii="Arial Armenian" w:hAnsi="Arial Armenian" w:cs="Arial"/>
                <w:sz w:val="20"/>
                <w:szCs w:val="20"/>
              </w:rPr>
              <w:t xml:space="preserve"> </w:t>
            </w:r>
            <w:r w:rsidRPr="007A1E50">
              <w:rPr>
                <w:rFonts w:ascii="Arial Armenian" w:hAnsi="Arial Armenian" w:cs="Sylfaen"/>
                <w:sz w:val="20"/>
                <w:szCs w:val="20"/>
              </w:rPr>
              <w:t>և</w:t>
            </w:r>
            <w:r w:rsidRPr="007A1E50">
              <w:rPr>
                <w:rFonts w:ascii="Arial Armenian" w:hAnsi="Arial Armenian" w:cs="Arial"/>
                <w:sz w:val="20"/>
                <w:szCs w:val="20"/>
              </w:rPr>
              <w:t xml:space="preserve"> </w:t>
            </w:r>
            <w:r w:rsidRPr="007A1E50">
              <w:rPr>
                <w:rFonts w:ascii="Arial Armenian" w:hAnsi="Arial Armenian" w:cs="Sylfaen"/>
                <w:sz w:val="20"/>
                <w:szCs w:val="20"/>
              </w:rPr>
              <w:t>բառերով)</w:t>
            </w:r>
            <w:r w:rsidRPr="007A1E50">
              <w:rPr>
                <w:rFonts w:ascii="Arial Armenian" w:hAnsi="Arial Armenian" w:cs="Sylfaen"/>
                <w:sz w:val="20"/>
                <w:szCs w:val="20"/>
                <w:lang w:val="hy-AM"/>
              </w:rPr>
              <w:t xml:space="preserve">  </w:t>
            </w:r>
            <w:r w:rsidRPr="007A1E50">
              <w:rPr>
                <w:rFonts w:ascii="Arial Armenian" w:hAnsi="Arial Armenian" w:cs="Sylfaen"/>
                <w:sz w:val="20"/>
                <w:szCs w:val="20"/>
              </w:rPr>
              <w:t>(</w:t>
            </w:r>
            <w:r w:rsidRPr="007A1E50">
              <w:rPr>
                <w:rFonts w:ascii="Arial Armenian" w:hAnsi="Arial Armenian" w:cs="Sylfaen"/>
                <w:sz w:val="20"/>
                <w:szCs w:val="20"/>
                <w:lang w:val="hy-AM"/>
              </w:rPr>
              <w:t>նախատեսված է նշված գումարի մասնակի ակցեպտի համար, որը չի կիրառվում</w:t>
            </w:r>
            <w:r w:rsidRPr="007A1E50">
              <w:rPr>
                <w:rFonts w:ascii="Arial Armenian" w:hAnsi="Arial Armenian" w:cs="Sylfaen"/>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ru-RU"/>
              </w:rPr>
              <w:t>6</w:t>
            </w:r>
            <w:r w:rsidRPr="007A1E50">
              <w:rPr>
                <w:rFonts w:ascii="Arial Armenian" w:hAnsi="Arial Armenian" w:cs="Sylfaen"/>
                <w:sz w:val="20"/>
                <w:szCs w:val="20"/>
              </w:rPr>
              <w:t>.Արժույթը</w:t>
            </w:r>
            <w:r w:rsidRPr="007A1E50">
              <w:rPr>
                <w:rFonts w:ascii="Arial Armenian" w:hAnsi="Arial Armenian" w:cs="Arial"/>
                <w:sz w:val="20"/>
                <w:szCs w:val="20"/>
              </w:rPr>
              <w:t xml:space="preserve"> (</w:t>
            </w:r>
            <w:r w:rsidRPr="007A1E50">
              <w:rPr>
                <w:rFonts w:ascii="Arial Armenian" w:hAnsi="Arial Armenian" w:cs="Sylfaen"/>
                <w:sz w:val="20"/>
                <w:szCs w:val="20"/>
              </w:rPr>
              <w:t>բառերով</w:t>
            </w:r>
            <w:r w:rsidRPr="007A1E50">
              <w:rPr>
                <w:rFonts w:ascii="Arial Armenian" w:hAnsi="Arial Armenian" w:cs="Arial"/>
                <w:sz w:val="20"/>
                <w:szCs w:val="20"/>
              </w:rPr>
              <w:t xml:space="preserve"> </w:t>
            </w:r>
            <w:r w:rsidRPr="007A1E50">
              <w:rPr>
                <w:rFonts w:ascii="Arial Armenian" w:hAnsi="Arial Armenian" w:cs="Sylfaen"/>
                <w:sz w:val="20"/>
                <w:szCs w:val="20"/>
              </w:rPr>
              <w:t>և</w:t>
            </w:r>
            <w:r w:rsidRPr="007A1E50">
              <w:rPr>
                <w:rFonts w:ascii="Arial Armenian" w:hAnsi="Arial Armenian" w:cs="Arial"/>
                <w:sz w:val="20"/>
                <w:szCs w:val="20"/>
              </w:rPr>
              <w:t xml:space="preserve"> </w:t>
            </w:r>
            <w:r w:rsidRPr="007A1E50">
              <w:rPr>
                <w:rFonts w:ascii="Arial Armenian" w:hAnsi="Arial Armenian" w:cs="Sylfaen"/>
                <w:sz w:val="20"/>
                <w:szCs w:val="20"/>
              </w:rPr>
              <w:t>կոդով</w:t>
            </w:r>
            <w:r w:rsidRPr="007A1E50">
              <w:rPr>
                <w:rFonts w:ascii="Arial Armenian" w:hAnsi="Arial Armenian" w:cs="Arial"/>
                <w:sz w:val="20"/>
                <w:szCs w:val="20"/>
              </w:rPr>
              <w:t>)`</w:t>
            </w:r>
          </w:p>
        </w:tc>
      </w:tr>
      <w:tr w:rsidR="00070C12" w:rsidRPr="007A1E50" w:rsidTr="00070C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70C12" w:rsidRPr="007A1E50" w:rsidRDefault="00070C12" w:rsidP="00070C12">
            <w:pPr>
              <w:rPr>
                <w:rFonts w:ascii="Arial Armenian" w:hAnsi="Arial Armenian" w:cs="Arial"/>
                <w:sz w:val="20"/>
                <w:szCs w:val="20"/>
                <w:lang w:val="hy-AM"/>
              </w:rPr>
            </w:pPr>
            <w:r w:rsidRPr="007A1E50">
              <w:rPr>
                <w:rFonts w:ascii="Arial Armenian" w:hAnsi="Arial Armenian" w:cs="Sylfaen"/>
                <w:sz w:val="20"/>
                <w:szCs w:val="20"/>
              </w:rPr>
              <w:t>1</w:t>
            </w:r>
            <w:r w:rsidRPr="007A1E50">
              <w:rPr>
                <w:rFonts w:ascii="Arial Armenian" w:hAnsi="Arial Armenian" w:cs="Sylfaen"/>
                <w:sz w:val="20"/>
                <w:szCs w:val="20"/>
                <w:lang w:val="hy-AM"/>
              </w:rPr>
              <w:t>7</w:t>
            </w:r>
            <w:r w:rsidRPr="007A1E50">
              <w:rPr>
                <w:rFonts w:ascii="Arial Armenian" w:hAnsi="Arial Armenian" w:cs="Sylfaen"/>
                <w:sz w:val="20"/>
                <w:szCs w:val="20"/>
              </w:rPr>
              <w:t>.Գործարքի</w:t>
            </w:r>
            <w:r w:rsidRPr="007A1E50">
              <w:rPr>
                <w:rFonts w:ascii="Arial Armenian" w:hAnsi="Arial Armenian" w:cs="Arial"/>
                <w:sz w:val="20"/>
                <w:szCs w:val="20"/>
              </w:rPr>
              <w:t xml:space="preserve"> (</w:t>
            </w:r>
            <w:r w:rsidRPr="007A1E50">
              <w:rPr>
                <w:rFonts w:ascii="Arial Armenian" w:hAnsi="Arial Armenian" w:cs="Sylfaen"/>
                <w:sz w:val="20"/>
                <w:szCs w:val="20"/>
              </w:rPr>
              <w:t>վճարման</w:t>
            </w:r>
            <w:r w:rsidRPr="007A1E50">
              <w:rPr>
                <w:rFonts w:ascii="Arial Armenian" w:hAnsi="Arial Armenian" w:cs="Arial"/>
                <w:sz w:val="20"/>
                <w:szCs w:val="20"/>
              </w:rPr>
              <w:t xml:space="preserve">) </w:t>
            </w:r>
            <w:r w:rsidRPr="007A1E50">
              <w:rPr>
                <w:rFonts w:ascii="Arial Armenian" w:hAnsi="Arial Armenian" w:cs="Sylfaen"/>
                <w:sz w:val="20"/>
                <w:szCs w:val="20"/>
              </w:rPr>
              <w:t>նպատակը</w:t>
            </w:r>
            <w:r w:rsidRPr="007A1E50">
              <w:rPr>
                <w:rFonts w:ascii="Arial Armenian" w:hAnsi="Arial Armenian" w:cs="Arial"/>
                <w:sz w:val="20"/>
                <w:szCs w:val="20"/>
              </w:rPr>
              <w:t>`</w:t>
            </w:r>
            <w:r w:rsidRPr="007A1E50">
              <w:rPr>
                <w:rFonts w:ascii="Arial Armenian" w:hAnsi="Arial Armenian" w:cs="Arial"/>
                <w:sz w:val="20"/>
                <w:szCs w:val="20"/>
                <w:lang w:val="hy-AM"/>
              </w:rPr>
              <w:t xml:space="preserve">  </w:t>
            </w:r>
            <w:r w:rsidRPr="007A1E50">
              <w:rPr>
                <w:rFonts w:ascii="Arial Armenian" w:hAnsi="Arial Armenian" w:cs="Sylfaen"/>
                <w:bCs/>
                <w:i/>
                <w:sz w:val="20"/>
                <w:szCs w:val="20"/>
              </w:rPr>
              <w:t>(</w:t>
            </w:r>
            <w:r w:rsidRPr="007A1E50">
              <w:rPr>
                <w:rFonts w:ascii="Arial Armenian" w:hAnsi="Arial Armenian" w:cs="Sylfaen"/>
                <w:bCs/>
                <w:i/>
                <w:sz w:val="20"/>
                <w:szCs w:val="20"/>
                <w:lang w:val="hy-AM"/>
              </w:rPr>
              <w:t xml:space="preserve">պայմանագրի կատարման </w:t>
            </w:r>
            <w:r w:rsidRPr="007A1E50">
              <w:rPr>
                <w:rFonts w:ascii="Arial Armenian" w:hAnsi="Arial Armenian" w:cs="Sylfaen"/>
                <w:bCs/>
                <w:i/>
                <w:sz w:val="20"/>
                <w:szCs w:val="20"/>
              </w:rPr>
              <w:t>ապահովմ</w:t>
            </w:r>
            <w:r w:rsidRPr="007A1E50">
              <w:rPr>
                <w:rFonts w:ascii="Arial Armenian" w:hAnsi="Arial Armenian" w:cs="Sylfaen"/>
                <w:bCs/>
                <w:i/>
                <w:sz w:val="20"/>
                <w:szCs w:val="20"/>
                <w:lang w:val="hy-AM"/>
              </w:rPr>
              <w:t>ան համար</w:t>
            </w:r>
            <w:r w:rsidRPr="007A1E50">
              <w:rPr>
                <w:rFonts w:ascii="Arial Armenian" w:hAnsi="Arial Armenian" w:cs="Sylfaen"/>
                <w:bCs/>
                <w:i/>
                <w:sz w:val="20"/>
                <w:szCs w:val="20"/>
              </w:rPr>
              <w:t>)</w:t>
            </w:r>
          </w:p>
        </w:tc>
      </w:tr>
      <w:tr w:rsidR="00070C12" w:rsidRPr="007A1E50" w:rsidTr="00070C12">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070C12" w:rsidRPr="007A1E50" w:rsidRDefault="00070C12" w:rsidP="00070C12">
            <w:pPr>
              <w:rPr>
                <w:rFonts w:ascii="Arial Armenian" w:hAnsi="Arial Armenian" w:cs="Arial"/>
                <w:sz w:val="20"/>
                <w:szCs w:val="20"/>
              </w:rPr>
            </w:pPr>
            <w:r w:rsidRPr="007A1E50">
              <w:rPr>
                <w:rFonts w:ascii="Arial Armenian" w:hAnsi="Arial Armenian" w:cs="Sylfaen"/>
                <w:sz w:val="20"/>
                <w:szCs w:val="20"/>
              </w:rPr>
              <w:t>1</w:t>
            </w:r>
            <w:r w:rsidRPr="007A1E50">
              <w:rPr>
                <w:rFonts w:ascii="Arial Armenian" w:hAnsi="Arial Armenian" w:cs="Sylfaen"/>
                <w:sz w:val="20"/>
                <w:szCs w:val="20"/>
                <w:lang w:val="hy-AM"/>
              </w:rPr>
              <w:t>8</w:t>
            </w:r>
            <w:r w:rsidRPr="007A1E50">
              <w:rPr>
                <w:rFonts w:ascii="Arial Armenian" w:hAnsi="Arial Armenian" w:cs="Sylfaen"/>
                <w:sz w:val="20"/>
                <w:szCs w:val="20"/>
              </w:rPr>
              <w:t xml:space="preserve">. </w:t>
            </w:r>
            <w:r w:rsidRPr="007A1E50">
              <w:rPr>
                <w:rFonts w:ascii="Arial Armenian" w:hAnsi="Arial Armenian" w:cs="Sylfaen"/>
                <w:sz w:val="20"/>
                <w:szCs w:val="20"/>
                <w:lang w:val="hy-AM"/>
              </w:rPr>
              <w:t xml:space="preserve">Վճարման կատարման հիմքերը՝ </w:t>
            </w:r>
            <w:r w:rsidRPr="007A1E50">
              <w:rPr>
                <w:rFonts w:ascii="Arial Armenian" w:hAnsi="Arial Armenian" w:cs="Sylfaen"/>
                <w:sz w:val="20"/>
                <w:szCs w:val="20"/>
              </w:rPr>
              <w:t>(</w:t>
            </w:r>
            <w:r w:rsidRPr="007A1E50">
              <w:rPr>
                <w:rFonts w:ascii="Arial Armenian" w:hAnsi="Arial Armenian" w:cs="Sylfaen"/>
                <w:sz w:val="20"/>
                <w:szCs w:val="20"/>
                <w:lang w:val="hy-AM"/>
              </w:rPr>
              <w:t>Փաստաթղթերի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անվանումը</w:t>
            </w:r>
            <w:r w:rsidRPr="007A1E50">
              <w:rPr>
                <w:rFonts w:ascii="Arial Armenian" w:hAnsi="Arial Armenian" w:cs="Arial"/>
                <w:sz w:val="20"/>
                <w:szCs w:val="20"/>
              </w:rPr>
              <w:t>,</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այդ</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թվում՝</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մասին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համաձայնագիրը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դրանց</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համարները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պ</w:t>
            </w:r>
            <w:r w:rsidRPr="007A1E50">
              <w:rPr>
                <w:rFonts w:ascii="Arial Armenian" w:hAnsi="Arial Armenian" w:cs="Sylfaen"/>
                <w:sz w:val="20"/>
                <w:szCs w:val="20"/>
              </w:rPr>
              <w:t xml:space="preserve">այմանագրի </w:t>
            </w:r>
            <w:r w:rsidRPr="007A1E50">
              <w:rPr>
                <w:rFonts w:ascii="Arial Armenian" w:hAnsi="Arial Armenian" w:cs="Arial"/>
                <w:sz w:val="20"/>
                <w:szCs w:val="20"/>
              </w:rPr>
              <w:t xml:space="preserve"> </w:t>
            </w:r>
            <w:r w:rsidRPr="007A1E50">
              <w:rPr>
                <w:rFonts w:ascii="Arial Armenian" w:hAnsi="Arial Armenian" w:cs="Sylfaen"/>
                <w:sz w:val="20"/>
                <w:szCs w:val="20"/>
              </w:rPr>
              <w:t>ծածկագիրը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որի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հիման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վրա</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կատարվում</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գանձումը</w:t>
            </w:r>
            <w:r w:rsidRPr="007A1E50">
              <w:rPr>
                <w:rFonts w:ascii="Arial Armenian" w:hAnsi="Arial Armenian" w:cs="Arial"/>
                <w:sz w:val="20"/>
                <w:szCs w:val="20"/>
              </w:rPr>
              <w:t>)</w:t>
            </w:r>
            <w:r w:rsidRPr="007A1E50">
              <w:rPr>
                <w:rFonts w:ascii="Arial Armenian" w:hAnsi="Arial Armenian" w:cs="Sylfaen"/>
                <w:sz w:val="20"/>
                <w:szCs w:val="20"/>
              </w:rPr>
              <w:t>`</w:t>
            </w:r>
          </w:p>
          <w:p w:rsidR="00070C12" w:rsidRPr="007A1E50" w:rsidRDefault="00070C12" w:rsidP="00070C12">
            <w:pPr>
              <w:rPr>
                <w:rFonts w:ascii="Arial Armenian" w:hAnsi="Arial Armenian" w:cs="Arial"/>
                <w:sz w:val="20"/>
                <w:szCs w:val="20"/>
              </w:rPr>
            </w:pPr>
          </w:p>
        </w:tc>
      </w:tr>
      <w:tr w:rsidR="00070C12" w:rsidRPr="007A1E50" w:rsidTr="00070C12">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Arial"/>
                <w:sz w:val="20"/>
                <w:szCs w:val="20"/>
                <w:lang w:val="hy-AM"/>
              </w:rPr>
            </w:pPr>
          </w:p>
        </w:tc>
      </w:tr>
      <w:tr w:rsidR="00070C12" w:rsidRPr="007A1E50" w:rsidTr="00070C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Sylfaen"/>
                <w:sz w:val="20"/>
                <w:szCs w:val="20"/>
                <w:lang w:val="hy-AM"/>
              </w:rPr>
            </w:pPr>
            <w:r w:rsidRPr="007A1E50">
              <w:rPr>
                <w:rFonts w:ascii="Arial Armenian" w:hAnsi="Arial Armenian" w:cs="Sylfaen"/>
                <w:sz w:val="20"/>
                <w:szCs w:val="20"/>
                <w:lang w:val="hy-AM"/>
              </w:rPr>
              <w:t>19. Վճարման պայմանները՝                                &lt;ակցեպտավորված վճարում&gt;</w:t>
            </w:r>
          </w:p>
          <w:p w:rsidR="00070C12" w:rsidRPr="007A1E50" w:rsidRDefault="00070C12" w:rsidP="00070C12">
            <w:pPr>
              <w:rPr>
                <w:rFonts w:ascii="Arial Armenian" w:hAnsi="Arial Armenian" w:cs="Sylfaen"/>
                <w:sz w:val="20"/>
                <w:szCs w:val="20"/>
                <w:lang w:val="ru-RU"/>
              </w:rPr>
            </w:pPr>
          </w:p>
        </w:tc>
      </w:tr>
      <w:tr w:rsidR="00070C12" w:rsidRPr="007A1E50" w:rsidTr="00070C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lang w:val="hy-AM"/>
              </w:rPr>
              <w:t xml:space="preserve">20. Առդիր էջերի քանակը՝    </w:t>
            </w:r>
            <w:r w:rsidRPr="007A1E50">
              <w:rPr>
                <w:rFonts w:ascii="Arial Armenian" w:hAnsi="Arial Armenian" w:cs="Arial"/>
                <w:sz w:val="20"/>
                <w:szCs w:val="20"/>
              </w:rPr>
              <w:t xml:space="preserve">--- </w:t>
            </w:r>
            <w:r w:rsidRPr="007A1E50">
              <w:rPr>
                <w:rFonts w:ascii="Arial Armenian" w:hAnsi="Arial Armenian" w:cs="Arial"/>
                <w:sz w:val="20"/>
                <w:szCs w:val="20"/>
                <w:lang w:val="hy-AM"/>
              </w:rPr>
              <w:t xml:space="preserve">    </w:t>
            </w:r>
            <w:r w:rsidRPr="007A1E50">
              <w:rPr>
                <w:rFonts w:ascii="Arial Armenian" w:hAnsi="Arial Armenian" w:cs="Sylfaen"/>
                <w:sz w:val="20"/>
                <w:szCs w:val="20"/>
              </w:rPr>
              <w:t>էջ</w:t>
            </w:r>
          </w:p>
          <w:p w:rsidR="00070C12" w:rsidRPr="007A1E50" w:rsidRDefault="00070C12" w:rsidP="00070C12">
            <w:pPr>
              <w:rPr>
                <w:rFonts w:ascii="Arial Armenian" w:hAnsi="Arial Armenian" w:cs="Sylfaen"/>
                <w:sz w:val="20"/>
                <w:szCs w:val="20"/>
                <w:lang w:val="hy-AM"/>
              </w:rPr>
            </w:pPr>
          </w:p>
        </w:tc>
      </w:tr>
      <w:tr w:rsidR="00070C12" w:rsidRPr="007A1E50" w:rsidTr="00070C12">
        <w:trPr>
          <w:trHeight w:val="2194"/>
        </w:trPr>
        <w:tc>
          <w:tcPr>
            <w:tcW w:w="5616" w:type="dxa"/>
            <w:tcBorders>
              <w:top w:val="nil"/>
              <w:left w:val="single" w:sz="4" w:space="0" w:color="auto"/>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Courier New"/>
                <w:sz w:val="20"/>
                <w:szCs w:val="20"/>
              </w:rPr>
              <w:t> </w:t>
            </w:r>
            <w:r w:rsidRPr="007A1E50">
              <w:rPr>
                <w:rFonts w:ascii="Arial Armenian" w:hAnsi="Arial Armenian" w:cs="Arial"/>
                <w:sz w:val="20"/>
                <w:szCs w:val="20"/>
                <w:lang w:val="hy-AM"/>
              </w:rPr>
              <w:t>22</w:t>
            </w:r>
            <w:r w:rsidRPr="007A1E50">
              <w:rPr>
                <w:rFonts w:ascii="Arial Armenian" w:hAnsi="Arial Armenian" w:cs="Arial"/>
                <w:sz w:val="20"/>
                <w:szCs w:val="20"/>
              </w:rPr>
              <w:t>.</w:t>
            </w:r>
            <w:r w:rsidRPr="007A1E50">
              <w:rPr>
                <w:rFonts w:ascii="Arial Armenian" w:hAnsi="Arial Armenian" w:cs="Sylfaen"/>
                <w:sz w:val="20"/>
                <w:szCs w:val="20"/>
              </w:rPr>
              <w:t>ա. Շահառուի ստորագրությունները</w:t>
            </w:r>
          </w:p>
          <w:p w:rsidR="00070C12" w:rsidRPr="007A1E50" w:rsidRDefault="00070C12" w:rsidP="00070C12">
            <w:pPr>
              <w:rPr>
                <w:rFonts w:ascii="Arial Armenian" w:hAnsi="Arial Armenian" w:cs="Sylfaen"/>
                <w:sz w:val="20"/>
                <w:szCs w:val="20"/>
              </w:rPr>
            </w:pPr>
          </w:p>
          <w:p w:rsidR="00070C12" w:rsidRPr="007A1E50" w:rsidRDefault="00070C12" w:rsidP="00070C12">
            <w:pPr>
              <w:jc w:val="right"/>
              <w:rPr>
                <w:rFonts w:ascii="Arial Armenian" w:hAnsi="Arial Armenian" w:cs="Tahoma"/>
                <w:color w:val="000000"/>
                <w:sz w:val="20"/>
                <w:szCs w:val="20"/>
              </w:rPr>
            </w:pPr>
            <w:r w:rsidRPr="007A1E50">
              <w:rPr>
                <w:rFonts w:ascii="Arial Armenian" w:hAnsi="Arial Armenian" w:cs="Tahoma"/>
                <w:color w:val="000000"/>
                <w:sz w:val="20"/>
                <w:szCs w:val="20"/>
              </w:rPr>
              <w:t>/____________________/</w:t>
            </w:r>
          </w:p>
          <w:p w:rsidR="00070C12" w:rsidRPr="007A1E50" w:rsidRDefault="00070C12" w:rsidP="00070C12">
            <w:pPr>
              <w:rPr>
                <w:rFonts w:ascii="Arial Armenian" w:hAnsi="Arial Armenian" w:cs="Tahoma"/>
                <w:color w:val="000000"/>
                <w:sz w:val="20"/>
                <w:szCs w:val="20"/>
              </w:rPr>
            </w:pPr>
          </w:p>
          <w:p w:rsidR="00070C12" w:rsidRPr="007A1E50" w:rsidRDefault="00070C12" w:rsidP="00070C12">
            <w:pPr>
              <w:rPr>
                <w:rFonts w:ascii="Arial Armenian" w:hAnsi="Arial Armenian" w:cs="Sylfaen"/>
                <w:sz w:val="20"/>
                <w:szCs w:val="20"/>
              </w:rPr>
            </w:pPr>
          </w:p>
          <w:p w:rsidR="00070C12" w:rsidRPr="007A1E50" w:rsidRDefault="00070C12" w:rsidP="00070C12">
            <w:pPr>
              <w:jc w:val="right"/>
              <w:rPr>
                <w:rFonts w:ascii="Arial Armenian" w:hAnsi="Arial Armenian" w:cs="Sylfaen"/>
                <w:sz w:val="20"/>
                <w:szCs w:val="20"/>
              </w:rPr>
            </w:pPr>
            <w:r w:rsidRPr="007A1E50">
              <w:rPr>
                <w:rFonts w:ascii="Arial Armenian" w:hAnsi="Arial Armenian" w:cs="Tahoma"/>
                <w:color w:val="000000"/>
                <w:sz w:val="20"/>
                <w:szCs w:val="20"/>
              </w:rPr>
              <w:t>/____________________/</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lang w:val="hy-AM"/>
              </w:rPr>
              <w:t>22</w:t>
            </w:r>
            <w:r w:rsidRPr="007A1E50">
              <w:rPr>
                <w:rFonts w:ascii="Arial Armenian" w:hAnsi="Arial Armenian" w:cs="Sylfaen"/>
                <w:sz w:val="20"/>
                <w:szCs w:val="20"/>
              </w:rPr>
              <w:t>.բ.</w:t>
            </w: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Կ.Տ.</w:t>
            </w:r>
          </w:p>
          <w:p w:rsidR="00070C12" w:rsidRPr="007A1E50" w:rsidRDefault="00070C12" w:rsidP="00070C12">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Arial"/>
                <w:sz w:val="20"/>
                <w:szCs w:val="20"/>
                <w:lang w:val="hy-AM"/>
              </w:rPr>
              <w:t>2</w:t>
            </w:r>
            <w:r w:rsidRPr="007A1E50">
              <w:rPr>
                <w:rFonts w:ascii="Arial Armenian" w:hAnsi="Arial Armenian" w:cs="Arial"/>
                <w:sz w:val="20"/>
                <w:szCs w:val="20"/>
              </w:rPr>
              <w:t>1.</w:t>
            </w:r>
            <w:r w:rsidRPr="007A1E50">
              <w:rPr>
                <w:rFonts w:ascii="Arial Armenian" w:hAnsi="Arial Armenian" w:cs="Sylfaen"/>
                <w:sz w:val="20"/>
                <w:szCs w:val="20"/>
              </w:rPr>
              <w:t xml:space="preserve">ա. </w:t>
            </w:r>
            <w:r w:rsidRPr="007A1E50">
              <w:rPr>
                <w:rFonts w:ascii="Arial Armenian" w:hAnsi="Arial Armenian" w:cs="Courier New"/>
                <w:sz w:val="20"/>
                <w:szCs w:val="20"/>
              </w:rPr>
              <w:t> </w:t>
            </w:r>
            <w:r w:rsidRPr="007A1E50">
              <w:rPr>
                <w:rFonts w:ascii="Arial Armenian" w:hAnsi="Arial Armenian" w:cs="Sylfaen"/>
                <w:sz w:val="20"/>
                <w:szCs w:val="20"/>
              </w:rPr>
              <w:t>Վճարողի ստորագրությունները`</w:t>
            </w:r>
          </w:p>
          <w:p w:rsidR="00070C12" w:rsidRPr="007A1E50" w:rsidRDefault="00070C12" w:rsidP="00070C12">
            <w:pPr>
              <w:jc w:val="right"/>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Tahoma"/>
                <w:color w:val="000000"/>
                <w:sz w:val="20"/>
                <w:szCs w:val="20"/>
              </w:rPr>
              <w:t xml:space="preserve">                                               /____________________/</w:t>
            </w: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Sylfaen"/>
                <w:sz w:val="20"/>
                <w:szCs w:val="20"/>
              </w:rPr>
            </w:pPr>
            <w:r w:rsidRPr="007A1E50">
              <w:rPr>
                <w:rFonts w:ascii="Arial Armenian" w:hAnsi="Arial Armenian" w:cs="Tahoma"/>
                <w:color w:val="000000"/>
                <w:sz w:val="20"/>
                <w:szCs w:val="20"/>
              </w:rPr>
              <w:t>/____________________/</w:t>
            </w:r>
          </w:p>
          <w:p w:rsidR="00070C12" w:rsidRPr="007A1E50" w:rsidRDefault="00070C12" w:rsidP="00070C12">
            <w:pPr>
              <w:jc w:val="right"/>
              <w:rPr>
                <w:rFonts w:ascii="Arial Armenian" w:hAnsi="Arial Armenian" w:cs="Sylfaen"/>
                <w:sz w:val="20"/>
                <w:szCs w:val="20"/>
              </w:rPr>
            </w:pPr>
          </w:p>
          <w:p w:rsidR="00070C12" w:rsidRPr="007A1E50" w:rsidRDefault="00070C12" w:rsidP="00070C12">
            <w:pPr>
              <w:jc w:val="right"/>
              <w:rPr>
                <w:rFonts w:ascii="Arial Armenian" w:hAnsi="Arial Armenian" w:cs="Sylfaen"/>
                <w:sz w:val="20"/>
                <w:szCs w:val="20"/>
              </w:rPr>
            </w:pPr>
            <w:r w:rsidRPr="007A1E50">
              <w:rPr>
                <w:rFonts w:ascii="Arial Armenian" w:hAnsi="Arial Armenian" w:cs="Sylfaen"/>
                <w:sz w:val="20"/>
                <w:szCs w:val="20"/>
                <w:lang w:val="hy-AM"/>
              </w:rPr>
              <w:t>2</w:t>
            </w:r>
            <w:r w:rsidRPr="007A1E50">
              <w:rPr>
                <w:rFonts w:ascii="Arial Armenian" w:hAnsi="Arial Armenian" w:cs="Sylfaen"/>
                <w:sz w:val="20"/>
                <w:szCs w:val="20"/>
              </w:rPr>
              <w:t>1.բ.                                                                    Կ.Տ.</w:t>
            </w:r>
          </w:p>
          <w:p w:rsidR="00070C12" w:rsidRPr="007A1E50" w:rsidRDefault="00070C12" w:rsidP="00070C12">
            <w:pPr>
              <w:jc w:val="right"/>
              <w:rPr>
                <w:rFonts w:ascii="Arial Armenian" w:hAnsi="Arial Armenian" w:cs="Sylfaen"/>
                <w:sz w:val="20"/>
                <w:szCs w:val="20"/>
              </w:rPr>
            </w:pPr>
          </w:p>
        </w:tc>
      </w:tr>
      <w:tr w:rsidR="00070C12" w:rsidRPr="007A1E50" w:rsidTr="00070C12">
        <w:trPr>
          <w:trHeight w:val="2058"/>
        </w:trPr>
        <w:tc>
          <w:tcPr>
            <w:tcW w:w="5616" w:type="dxa"/>
            <w:tcBorders>
              <w:top w:val="single" w:sz="4" w:space="0" w:color="auto"/>
              <w:left w:val="single" w:sz="4" w:space="0" w:color="auto"/>
              <w:bottom w:val="nil"/>
              <w:right w:val="single" w:sz="4" w:space="0" w:color="auto"/>
            </w:tcBorders>
            <w:noWrap/>
            <w:vAlign w:val="bottom"/>
          </w:tcPr>
          <w:p w:rsidR="00070C12" w:rsidRPr="007A1E50" w:rsidRDefault="00070C12" w:rsidP="00070C12">
            <w:pPr>
              <w:rPr>
                <w:rFonts w:ascii="Arial Armenian" w:hAnsi="Arial Armenian" w:cs="Tahoma"/>
                <w:color w:val="000000"/>
                <w:sz w:val="20"/>
                <w:szCs w:val="20"/>
              </w:rPr>
            </w:pPr>
            <w:r w:rsidRPr="007A1E50">
              <w:rPr>
                <w:rFonts w:ascii="Arial Armenian" w:hAnsi="Arial Armenian" w:cs="Tahoma"/>
                <w:color w:val="000000"/>
                <w:sz w:val="20"/>
                <w:szCs w:val="20"/>
              </w:rPr>
              <w:t>2</w:t>
            </w:r>
            <w:r w:rsidRPr="007A1E50">
              <w:rPr>
                <w:rFonts w:ascii="Arial Armenian" w:hAnsi="Arial Armenian" w:cs="Tahoma"/>
                <w:color w:val="000000"/>
                <w:sz w:val="20"/>
                <w:szCs w:val="20"/>
                <w:lang w:val="hy-AM"/>
              </w:rPr>
              <w:t>4</w:t>
            </w:r>
            <w:r w:rsidRPr="007A1E50">
              <w:rPr>
                <w:rFonts w:ascii="Arial Armenian" w:hAnsi="Arial Armenian" w:cs="Tahoma"/>
                <w:color w:val="000000"/>
                <w:sz w:val="20"/>
                <w:szCs w:val="20"/>
              </w:rPr>
              <w:t>.</w:t>
            </w:r>
            <w:r w:rsidRPr="007A1E50">
              <w:rPr>
                <w:rFonts w:ascii="Arial Armenian" w:hAnsi="Arial Armenian" w:cs="Sylfaen"/>
                <w:color w:val="000000"/>
                <w:sz w:val="20"/>
                <w:szCs w:val="20"/>
              </w:rPr>
              <w:t>ա</w:t>
            </w:r>
            <w:r w:rsidRPr="007A1E50">
              <w:rPr>
                <w:rFonts w:ascii="Arial Armenian" w:hAnsi="Arial Armenian" w:cs="Tahoma"/>
                <w:color w:val="000000"/>
                <w:sz w:val="20"/>
                <w:szCs w:val="20"/>
              </w:rPr>
              <w:t xml:space="preserve">.   </w:t>
            </w:r>
            <w:r w:rsidRPr="007A1E50">
              <w:rPr>
                <w:rFonts w:ascii="Arial Armenian" w:hAnsi="Arial Armenian" w:cs="Sylfaen"/>
                <w:color w:val="000000"/>
                <w:sz w:val="20"/>
                <w:szCs w:val="20"/>
                <w:lang w:val="hy-AM"/>
              </w:rPr>
              <w:t>Շահառուին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սպասարկող</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ֆինանսական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կազմակերպություն</w:t>
            </w:r>
            <w:r w:rsidRPr="007A1E50">
              <w:rPr>
                <w:rFonts w:ascii="Arial Armenian" w:hAnsi="Arial Armenian" w:cs="Tahoma"/>
                <w:color w:val="000000"/>
                <w:sz w:val="20"/>
                <w:szCs w:val="20"/>
                <w:lang w:val="hy-AM"/>
              </w:rPr>
              <w:t xml:space="preserve"> </w:t>
            </w:r>
          </w:p>
          <w:p w:rsidR="00070C12" w:rsidRPr="007A1E50" w:rsidRDefault="00070C12" w:rsidP="00070C12">
            <w:pPr>
              <w:rPr>
                <w:rFonts w:ascii="Arial Armenian" w:hAnsi="Arial Armenian" w:cs="Tahoma"/>
                <w:color w:val="000000"/>
                <w:sz w:val="20"/>
                <w:szCs w:val="20"/>
                <w:lang w:val="hy-AM"/>
              </w:rPr>
            </w:pPr>
            <w:r w:rsidRPr="007A1E50">
              <w:rPr>
                <w:rFonts w:ascii="Arial Armenian" w:hAnsi="Arial Armenian" w:cs="Tahoma"/>
                <w:color w:val="000000"/>
                <w:sz w:val="20"/>
                <w:szCs w:val="20"/>
              </w:rPr>
              <w:t xml:space="preserve">                             </w:t>
            </w:r>
            <w:r w:rsidRPr="007A1E50">
              <w:rPr>
                <w:rFonts w:ascii="Arial Armenian" w:hAnsi="Arial Armenian" w:cs="Tahoma"/>
                <w:color w:val="000000"/>
                <w:sz w:val="20"/>
                <w:szCs w:val="20"/>
                <w:lang w:val="hy-AM"/>
              </w:rPr>
              <w:t xml:space="preserve">                 </w:t>
            </w:r>
          </w:p>
          <w:p w:rsidR="00070C12" w:rsidRPr="007A1E50" w:rsidRDefault="00070C12" w:rsidP="00070C12">
            <w:pPr>
              <w:rPr>
                <w:rFonts w:ascii="Arial Armenian" w:hAnsi="Arial Armenian" w:cs="Tahoma"/>
                <w:color w:val="000000"/>
                <w:sz w:val="20"/>
                <w:szCs w:val="20"/>
              </w:rPr>
            </w:pPr>
            <w:r w:rsidRPr="007A1E50">
              <w:rPr>
                <w:rFonts w:ascii="Arial Armenian" w:hAnsi="Arial Armenian" w:cs="Tahoma"/>
                <w:color w:val="000000"/>
                <w:sz w:val="20"/>
                <w:szCs w:val="20"/>
                <w:lang w:val="hy-AM"/>
              </w:rPr>
              <w:t xml:space="preserve">                                                 </w:t>
            </w:r>
            <w:r w:rsidRPr="007A1E50">
              <w:rPr>
                <w:rFonts w:ascii="Arial Armenian" w:hAnsi="Arial Armenian" w:cs="Tahoma"/>
                <w:color w:val="000000"/>
                <w:sz w:val="20"/>
                <w:szCs w:val="20"/>
              </w:rPr>
              <w:t xml:space="preserve">   /____________________/</w:t>
            </w: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/ստորագրություն/</w:t>
            </w:r>
          </w:p>
          <w:p w:rsidR="00070C12" w:rsidRPr="007A1E50" w:rsidRDefault="00070C12" w:rsidP="00070C12">
            <w:pPr>
              <w:rPr>
                <w:rFonts w:ascii="Arial Armenian" w:hAnsi="Arial Armenian" w:cs="Tahoma"/>
                <w:color w:val="000000"/>
                <w:sz w:val="20"/>
                <w:szCs w:val="20"/>
              </w:rPr>
            </w:pPr>
          </w:p>
          <w:p w:rsidR="00070C12" w:rsidRPr="007A1E50" w:rsidRDefault="00070C12" w:rsidP="00070C12">
            <w:pPr>
              <w:rPr>
                <w:rFonts w:ascii="Arial Armenian" w:hAnsi="Arial Armenian" w:cs="Arial"/>
                <w:sz w:val="20"/>
                <w:szCs w:val="20"/>
              </w:rPr>
            </w:pPr>
          </w:p>
        </w:tc>
        <w:tc>
          <w:tcPr>
            <w:tcW w:w="5364" w:type="dxa"/>
            <w:tcBorders>
              <w:top w:val="single" w:sz="4" w:space="0" w:color="auto"/>
              <w:left w:val="nil"/>
              <w:bottom w:val="nil"/>
              <w:right w:val="single" w:sz="4" w:space="0" w:color="auto"/>
            </w:tcBorders>
            <w:noWrap/>
            <w:vAlign w:val="bottom"/>
          </w:tcPr>
          <w:p w:rsidR="00070C12" w:rsidRPr="007A1E50" w:rsidRDefault="00070C12" w:rsidP="00070C12">
            <w:pPr>
              <w:rPr>
                <w:rFonts w:ascii="Arial Armenian" w:hAnsi="Arial Armenian" w:cs="Tahoma"/>
                <w:color w:val="000000"/>
                <w:sz w:val="20"/>
                <w:szCs w:val="20"/>
              </w:rPr>
            </w:pPr>
            <w:r w:rsidRPr="007A1E50">
              <w:rPr>
                <w:rFonts w:ascii="Arial Armenian" w:hAnsi="Arial Armenian" w:cs="Tahoma"/>
                <w:color w:val="000000"/>
                <w:sz w:val="20"/>
                <w:szCs w:val="20"/>
              </w:rPr>
              <w:t>2</w:t>
            </w:r>
            <w:r w:rsidRPr="007A1E50">
              <w:rPr>
                <w:rFonts w:ascii="Arial Armenian" w:hAnsi="Arial Armenian" w:cs="Tahoma"/>
                <w:color w:val="000000"/>
                <w:sz w:val="20"/>
                <w:szCs w:val="20"/>
                <w:lang w:val="hy-AM"/>
              </w:rPr>
              <w:t>3</w:t>
            </w:r>
            <w:r w:rsidRPr="007A1E50">
              <w:rPr>
                <w:rFonts w:ascii="Arial Armenian" w:hAnsi="Arial Armenian" w:cs="Tahoma"/>
                <w:color w:val="000000"/>
                <w:sz w:val="20"/>
                <w:szCs w:val="20"/>
              </w:rPr>
              <w:t>.</w:t>
            </w:r>
            <w:r w:rsidRPr="007A1E50">
              <w:rPr>
                <w:rFonts w:ascii="Arial Armenian" w:hAnsi="Arial Armenian" w:cs="Sylfaen"/>
                <w:color w:val="000000"/>
                <w:sz w:val="20"/>
                <w:szCs w:val="20"/>
              </w:rPr>
              <w:t>ա</w:t>
            </w:r>
            <w:r w:rsidRPr="007A1E50">
              <w:rPr>
                <w:rFonts w:ascii="Arial Armenian" w:hAnsi="Arial Armenian" w:cs="Tahoma"/>
                <w:color w:val="000000"/>
                <w:sz w:val="20"/>
                <w:szCs w:val="20"/>
              </w:rPr>
              <w:t xml:space="preserve">.   </w:t>
            </w:r>
            <w:r w:rsidRPr="007A1E50">
              <w:rPr>
                <w:rFonts w:ascii="Arial Armenian" w:hAnsi="Arial Armenian" w:cs="Sylfaen"/>
                <w:color w:val="000000"/>
                <w:sz w:val="20"/>
                <w:szCs w:val="20"/>
                <w:lang w:val="hy-AM"/>
              </w:rPr>
              <w:t>Վճարողին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սպասարկող</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ֆինանսական</w:t>
            </w:r>
            <w:r w:rsidRPr="007A1E50">
              <w:rPr>
                <w:rFonts w:ascii="Arial Armenian" w:hAnsi="Arial Armenian" w:cs="Tahoma"/>
                <w:color w:val="000000"/>
                <w:sz w:val="20"/>
                <w:szCs w:val="20"/>
                <w:lang w:val="hy-AM"/>
              </w:rPr>
              <w:t xml:space="preserve"> </w:t>
            </w:r>
            <w:r w:rsidRPr="007A1E50">
              <w:rPr>
                <w:rFonts w:ascii="Arial Armenian" w:hAnsi="Arial Armenian" w:cs="Sylfaen"/>
                <w:color w:val="000000"/>
                <w:sz w:val="20"/>
                <w:szCs w:val="20"/>
                <w:lang w:val="hy-AM"/>
              </w:rPr>
              <w:t>կազմակերպություն</w:t>
            </w:r>
            <w:r w:rsidRPr="007A1E50">
              <w:rPr>
                <w:rFonts w:ascii="Arial Armenian" w:hAnsi="Arial Armenian" w:cs="Tahoma"/>
                <w:color w:val="000000"/>
                <w:sz w:val="20"/>
                <w:szCs w:val="20"/>
                <w:lang w:val="hy-AM"/>
              </w:rPr>
              <w:t xml:space="preserve"> </w:t>
            </w: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Tahoma"/>
                <w:color w:val="000000"/>
                <w:sz w:val="20"/>
                <w:szCs w:val="20"/>
              </w:rPr>
            </w:pPr>
          </w:p>
          <w:p w:rsidR="00070C12" w:rsidRPr="007A1E50" w:rsidRDefault="00070C12" w:rsidP="00070C12">
            <w:pPr>
              <w:jc w:val="right"/>
              <w:rPr>
                <w:rFonts w:ascii="Arial Armenian" w:hAnsi="Arial Armenian" w:cs="Tahoma"/>
                <w:color w:val="000000"/>
                <w:sz w:val="20"/>
                <w:szCs w:val="20"/>
              </w:rPr>
            </w:pPr>
            <w:r w:rsidRPr="007A1E50">
              <w:rPr>
                <w:rFonts w:ascii="Arial Armenian" w:hAnsi="Arial Armenian" w:cs="Tahoma"/>
                <w:color w:val="000000"/>
                <w:sz w:val="20"/>
                <w:szCs w:val="20"/>
              </w:rPr>
              <w:t>/____________________/</w:t>
            </w:r>
          </w:p>
          <w:p w:rsidR="00070C12" w:rsidRPr="007A1E50" w:rsidRDefault="00070C12" w:rsidP="00070C12">
            <w:pPr>
              <w:jc w:val="center"/>
              <w:rPr>
                <w:rFonts w:ascii="Arial Armenian" w:hAnsi="Arial Armenian" w:cs="Sylfaen"/>
                <w:sz w:val="20"/>
                <w:szCs w:val="20"/>
              </w:rPr>
            </w:pPr>
            <w:r w:rsidRPr="007A1E50">
              <w:rPr>
                <w:rFonts w:ascii="Arial Armenian" w:hAnsi="Arial Armenian" w:cs="Tahoma"/>
                <w:color w:val="000000"/>
                <w:sz w:val="20"/>
                <w:szCs w:val="20"/>
              </w:rPr>
              <w:t xml:space="preserve">                                                   </w:t>
            </w:r>
            <w:r w:rsidRPr="007A1E50">
              <w:rPr>
                <w:rFonts w:ascii="Arial Armenian" w:hAnsi="Arial Armenian" w:cs="Sylfaen"/>
                <w:sz w:val="20"/>
                <w:szCs w:val="20"/>
              </w:rPr>
              <w:t>/ստորագրություն/</w:t>
            </w:r>
          </w:p>
          <w:p w:rsidR="00070C12" w:rsidRPr="007A1E50" w:rsidRDefault="00070C12" w:rsidP="00070C12">
            <w:pPr>
              <w:jc w:val="right"/>
              <w:rPr>
                <w:rFonts w:ascii="Arial Armenian" w:hAnsi="Arial Armenian" w:cs="Arial"/>
                <w:sz w:val="20"/>
                <w:szCs w:val="20"/>
                <w:lang w:val="hy-AM"/>
              </w:rPr>
            </w:pPr>
          </w:p>
        </w:tc>
      </w:tr>
      <w:tr w:rsidR="00070C12" w:rsidRPr="007A1E50" w:rsidTr="00070C12">
        <w:trPr>
          <w:trHeight w:val="2194"/>
        </w:trPr>
        <w:tc>
          <w:tcPr>
            <w:tcW w:w="5616" w:type="dxa"/>
            <w:tcBorders>
              <w:top w:val="nil"/>
              <w:left w:val="single" w:sz="4" w:space="0" w:color="auto"/>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lastRenderedPageBreak/>
              <w:t>24.բ.                                                       Կ.Տ.</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Tahoma"/>
                <w:color w:val="000000"/>
                <w:sz w:val="20"/>
                <w:szCs w:val="20"/>
              </w:rPr>
              <w:t xml:space="preserve"> </w:t>
            </w:r>
            <w:r w:rsidRPr="007A1E50">
              <w:rPr>
                <w:rFonts w:ascii="Arial Armenian" w:hAnsi="Arial Armenian" w:cs="Sylfaen"/>
                <w:sz w:val="20"/>
                <w:szCs w:val="20"/>
              </w:rPr>
              <w:t>2</w:t>
            </w:r>
            <w:r w:rsidRPr="007A1E50">
              <w:rPr>
                <w:rFonts w:ascii="Arial Armenian" w:hAnsi="Arial Armenian" w:cs="Sylfaen"/>
                <w:sz w:val="20"/>
                <w:szCs w:val="20"/>
                <w:lang w:val="hy-AM"/>
              </w:rPr>
              <w:t>4</w:t>
            </w:r>
            <w:r w:rsidRPr="007A1E50">
              <w:rPr>
                <w:rFonts w:ascii="Arial Armenian" w:hAnsi="Arial Armenian" w:cs="Sylfaen"/>
                <w:sz w:val="20"/>
                <w:szCs w:val="20"/>
              </w:rPr>
              <w:t>.</w:t>
            </w:r>
            <w:r w:rsidRPr="007A1E50">
              <w:rPr>
                <w:rFonts w:ascii="Arial Armenian" w:hAnsi="Arial Armenian" w:cs="Sylfaen"/>
                <w:sz w:val="20"/>
                <w:szCs w:val="20"/>
                <w:lang w:val="hy-AM"/>
              </w:rPr>
              <w:t>գ</w:t>
            </w:r>
            <w:r w:rsidRPr="007A1E50">
              <w:rPr>
                <w:rFonts w:ascii="Arial Armenian" w:hAnsi="Arial Armenian" w:cs="Tahoma"/>
                <w:color w:val="000000"/>
                <w:sz w:val="20"/>
                <w:szCs w:val="20"/>
              </w:rPr>
              <w:t xml:space="preserve">                                                 "___" </w:t>
            </w:r>
            <w:r w:rsidRPr="007A1E50">
              <w:rPr>
                <w:rFonts w:ascii="Arial Armenian" w:hAnsi="Arial Armenian" w:cs="Sylfaen"/>
                <w:color w:val="000000"/>
                <w:sz w:val="20"/>
                <w:szCs w:val="20"/>
              </w:rPr>
              <w:t xml:space="preserve">___ </w:t>
            </w:r>
            <w:r w:rsidRPr="007A1E50">
              <w:rPr>
                <w:rFonts w:ascii="Arial Armenian" w:hAnsi="Arial Armenian" w:cs="Tahoma"/>
                <w:color w:val="000000"/>
                <w:sz w:val="20"/>
                <w:szCs w:val="20"/>
              </w:rPr>
              <w:t xml:space="preserve">20___ </w:t>
            </w:r>
            <w:r w:rsidRPr="007A1E50">
              <w:rPr>
                <w:rFonts w:ascii="Arial Armenian" w:hAnsi="Arial Armenian" w:cs="Sylfaen"/>
                <w:color w:val="000000"/>
                <w:sz w:val="20"/>
                <w:szCs w:val="20"/>
              </w:rPr>
              <w:t>թ.</w:t>
            </w: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23.բ.                                                                 Կ.Տ.    </w:t>
            </w:r>
          </w:p>
          <w:p w:rsidR="00070C12" w:rsidRPr="007A1E50" w:rsidRDefault="00070C12" w:rsidP="00070C12">
            <w:pPr>
              <w:rPr>
                <w:rFonts w:ascii="Arial Armenian" w:hAnsi="Arial Armenian" w:cs="Sylfaen"/>
                <w:sz w:val="20"/>
                <w:szCs w:val="20"/>
              </w:rPr>
            </w:pPr>
          </w:p>
          <w:p w:rsidR="00070C12" w:rsidRPr="007A1E50" w:rsidRDefault="00070C12" w:rsidP="00070C12">
            <w:pPr>
              <w:rPr>
                <w:rFonts w:ascii="Arial Armenian" w:hAnsi="Arial Armenian" w:cs="Sylfaen"/>
                <w:sz w:val="20"/>
                <w:szCs w:val="20"/>
              </w:rPr>
            </w:pPr>
            <w:r w:rsidRPr="007A1E50">
              <w:rPr>
                <w:rFonts w:ascii="Arial Armenian" w:hAnsi="Arial Armenian" w:cs="Sylfaen"/>
                <w:sz w:val="20"/>
                <w:szCs w:val="20"/>
              </w:rPr>
              <w:t xml:space="preserve">                     </w:t>
            </w:r>
          </w:p>
          <w:p w:rsidR="00070C12" w:rsidRPr="007A1E50" w:rsidRDefault="00070C12" w:rsidP="00070C12">
            <w:pPr>
              <w:rPr>
                <w:rFonts w:ascii="Arial Armenian" w:hAnsi="Arial Armenian" w:cs="Sylfaen"/>
                <w:color w:val="000000"/>
                <w:sz w:val="20"/>
                <w:szCs w:val="20"/>
              </w:rPr>
            </w:pPr>
            <w:r w:rsidRPr="007A1E50">
              <w:rPr>
                <w:rFonts w:ascii="Arial Armenian" w:hAnsi="Arial Armenian" w:cs="Sylfaen"/>
                <w:sz w:val="20"/>
                <w:szCs w:val="20"/>
              </w:rPr>
              <w:t>23.</w:t>
            </w:r>
            <w:r w:rsidRPr="007A1E50">
              <w:rPr>
                <w:rFonts w:ascii="Arial Armenian" w:hAnsi="Arial Armenian" w:cs="Sylfaen"/>
                <w:sz w:val="20"/>
                <w:szCs w:val="20"/>
                <w:lang w:val="hy-AM"/>
              </w:rPr>
              <w:t>գ</w:t>
            </w:r>
            <w:r w:rsidRPr="007A1E50">
              <w:rPr>
                <w:rFonts w:ascii="Arial Armenian" w:hAnsi="Arial Armenian" w:cs="Sylfaen"/>
                <w:sz w:val="20"/>
                <w:szCs w:val="20"/>
              </w:rPr>
              <w:t xml:space="preserve">.Կատարման ամսաթիվը`           </w:t>
            </w:r>
            <w:r w:rsidRPr="007A1E50">
              <w:rPr>
                <w:rFonts w:ascii="Arial Armenian" w:hAnsi="Arial Armenian" w:cs="Tahoma"/>
                <w:color w:val="000000"/>
                <w:sz w:val="20"/>
                <w:szCs w:val="20"/>
              </w:rPr>
              <w:t xml:space="preserve">"___" </w:t>
            </w:r>
            <w:r w:rsidRPr="007A1E50">
              <w:rPr>
                <w:rFonts w:ascii="Arial Armenian" w:hAnsi="Arial Armenian" w:cs="Sylfaen"/>
                <w:color w:val="000000"/>
                <w:sz w:val="20"/>
                <w:szCs w:val="20"/>
              </w:rPr>
              <w:t xml:space="preserve">___ </w:t>
            </w:r>
            <w:r w:rsidRPr="007A1E50">
              <w:rPr>
                <w:rFonts w:ascii="Arial Armenian" w:hAnsi="Arial Armenian" w:cs="Tahoma"/>
                <w:color w:val="000000"/>
                <w:sz w:val="20"/>
                <w:szCs w:val="20"/>
              </w:rPr>
              <w:t>20___</w:t>
            </w:r>
            <w:r w:rsidRPr="007A1E50">
              <w:rPr>
                <w:rFonts w:ascii="Arial Armenian" w:hAnsi="Arial Armenian" w:cs="Sylfaen"/>
                <w:color w:val="000000"/>
                <w:sz w:val="20"/>
                <w:szCs w:val="20"/>
              </w:rPr>
              <w:t>թ.</w:t>
            </w:r>
          </w:p>
          <w:p w:rsidR="00070C12" w:rsidRPr="007A1E50" w:rsidRDefault="00070C12" w:rsidP="00070C12">
            <w:pPr>
              <w:rPr>
                <w:rFonts w:ascii="Arial Armenian" w:hAnsi="Arial Armenian" w:cs="Sylfaen"/>
                <w:color w:val="000000"/>
                <w:sz w:val="20"/>
                <w:szCs w:val="20"/>
              </w:rPr>
            </w:pPr>
          </w:p>
          <w:p w:rsidR="00070C12" w:rsidRPr="007A1E50" w:rsidRDefault="00070C12" w:rsidP="00070C12">
            <w:pPr>
              <w:rPr>
                <w:rFonts w:ascii="Arial Armenian" w:hAnsi="Arial Armenian" w:cs="Sylfaen"/>
                <w:sz w:val="20"/>
                <w:szCs w:val="20"/>
              </w:rPr>
            </w:pPr>
          </w:p>
          <w:p w:rsidR="00070C12" w:rsidRPr="007A1E50" w:rsidRDefault="00070C12" w:rsidP="00070C12">
            <w:pPr>
              <w:jc w:val="right"/>
              <w:rPr>
                <w:rFonts w:ascii="Arial Armenian" w:hAnsi="Arial Armenian" w:cs="Arial"/>
                <w:sz w:val="20"/>
                <w:szCs w:val="20"/>
              </w:rPr>
            </w:pPr>
          </w:p>
        </w:tc>
      </w:tr>
    </w:tbl>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70C12" w:rsidRPr="007A1E50" w:rsidRDefault="00070C12" w:rsidP="00070C12">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w:rsidRPr="007A1E50">
        <w:rPr>
          <w:rFonts w:ascii="Arial Armenian" w:hAnsi="Arial Armenian"/>
          <w:i/>
          <w:sz w:val="16"/>
          <w:lang w:val="hy-AM"/>
        </w:rPr>
        <w:t xml:space="preserve">* </w:t>
      </w:r>
    </w:p>
    <w:p w:rsidR="00070C12" w:rsidRPr="007A1E50" w:rsidRDefault="00070C12" w:rsidP="00070C12">
      <w:pPr>
        <w:jc w:val="center"/>
        <w:rPr>
          <w:rFonts w:ascii="Arial Armenian" w:hAnsi="Arial Armenian"/>
          <w:b/>
          <w:sz w:val="22"/>
          <w:szCs w:val="22"/>
          <w:lang w:val="nl-NL"/>
        </w:rPr>
      </w:pPr>
      <w:r w:rsidRPr="007A1E50">
        <w:rPr>
          <w:rFonts w:ascii="Arial Armenian" w:hAnsi="Arial Armenian"/>
          <w:b/>
          <w:lang w:val="hy-AM"/>
        </w:rPr>
        <w:br w:type="page"/>
      </w:r>
      <w:r w:rsidRPr="007A1E50">
        <w:rPr>
          <w:rFonts w:ascii="Arial Armenian" w:hAnsi="Arial Armenian" w:cs="Sylfaen"/>
          <w:b/>
          <w:sz w:val="22"/>
          <w:szCs w:val="22"/>
          <w:lang w:val="hy-AM"/>
        </w:rPr>
        <w:lastRenderedPageBreak/>
        <w:t>Վճարման</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պահանջագրի</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պարտադիր</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վավերապայմանները</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և</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լրացման</w:t>
      </w:r>
      <w:r w:rsidRPr="007A1E50">
        <w:rPr>
          <w:rFonts w:ascii="Arial Armenian" w:hAnsi="Arial Armenian"/>
          <w:b/>
          <w:sz w:val="22"/>
          <w:szCs w:val="22"/>
          <w:lang w:val="nl-NL"/>
        </w:rPr>
        <w:t xml:space="preserve"> </w:t>
      </w:r>
      <w:r w:rsidRPr="007A1E50">
        <w:rPr>
          <w:rFonts w:ascii="Arial Armenian" w:hAnsi="Arial Armenian" w:cs="Sylfaen"/>
          <w:b/>
          <w:sz w:val="22"/>
          <w:szCs w:val="22"/>
          <w:lang w:val="hy-AM"/>
        </w:rPr>
        <w:t>ուղեցույցը</w:t>
      </w:r>
    </w:p>
    <w:p w:rsidR="00070C12" w:rsidRPr="007A1E50" w:rsidRDefault="00070C12" w:rsidP="00070C12">
      <w:pPr>
        <w:jc w:val="center"/>
        <w:rPr>
          <w:rFonts w:ascii="Arial Armenian" w:hAnsi="Arial Armenian"/>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rPr>
              <w:t>Հ</w:t>
            </w:r>
            <w:r w:rsidRPr="007A1E50">
              <w:rPr>
                <w:rFonts w:ascii="Arial Armenian" w:hAnsi="Arial Armenian"/>
                <w:sz w:val="20"/>
                <w:szCs w:val="20"/>
              </w:rPr>
              <w:t>/</w:t>
            </w:r>
            <w:r w:rsidRPr="007A1E50">
              <w:rPr>
                <w:rFonts w:ascii="Arial Armenian" w:hAnsi="Arial Armenian" w:cs="Sylfaen"/>
                <w:sz w:val="20"/>
                <w:szCs w:val="20"/>
              </w:rPr>
              <w:t>Հ</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&lt;&lt;</w:t>
            </w:r>
            <w:r w:rsidRPr="007A1E50">
              <w:rPr>
                <w:rFonts w:ascii="Arial Armenian" w:hAnsi="Arial Armenian" w:cs="Sylfaen"/>
                <w:b/>
                <w:sz w:val="20"/>
                <w:szCs w:val="20"/>
              </w:rPr>
              <w:t>Վճարման</w:t>
            </w:r>
            <w:r w:rsidRPr="007A1E50">
              <w:rPr>
                <w:rFonts w:ascii="Arial Armenian" w:hAnsi="Arial Armenian"/>
                <w:b/>
                <w:sz w:val="20"/>
                <w:szCs w:val="20"/>
              </w:rPr>
              <w:t xml:space="preserve"> </w:t>
            </w:r>
            <w:r w:rsidRPr="007A1E50">
              <w:rPr>
                <w:rFonts w:ascii="Arial Armenian" w:hAnsi="Arial Armenian" w:cs="Sylfaen"/>
                <w:b/>
                <w:sz w:val="20"/>
                <w:szCs w:val="20"/>
              </w:rPr>
              <w:t>պահանջագիր</w:t>
            </w:r>
            <w:r w:rsidRPr="007A1E50">
              <w:rPr>
                <w:rFonts w:ascii="Arial Armenian" w:hAnsi="Arial Armenian"/>
                <w:b/>
                <w:sz w:val="20"/>
                <w:szCs w:val="20"/>
              </w:rPr>
              <w:t xml:space="preserve">&gt;&gt; </w:t>
            </w:r>
            <w:r w:rsidRPr="007A1E50">
              <w:rPr>
                <w:rFonts w:ascii="Arial Armenian" w:hAnsi="Arial Armenian" w:cs="Sylfaen"/>
                <w:b/>
                <w:sz w:val="20"/>
                <w:szCs w:val="20"/>
              </w:rPr>
              <w:t>փաստաթղթի</w:t>
            </w:r>
            <w:r w:rsidRPr="007A1E50">
              <w:rPr>
                <w:rFonts w:ascii="Arial Armenian" w:hAnsi="Arial Armenian"/>
                <w:b/>
                <w:sz w:val="20"/>
                <w:szCs w:val="20"/>
              </w:rPr>
              <w:t xml:space="preserve"> </w:t>
            </w:r>
            <w:r w:rsidRPr="007A1E50">
              <w:rPr>
                <w:rFonts w:ascii="Arial Armenian" w:hAnsi="Arial Armenian"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cs="Sylfaen"/>
                <w:b/>
                <w:sz w:val="20"/>
                <w:szCs w:val="20"/>
              </w:rPr>
              <w:t>Նշված</w:t>
            </w:r>
            <w:r w:rsidRPr="007A1E50">
              <w:rPr>
                <w:rFonts w:ascii="Arial Armenian" w:hAnsi="Arial Armenian"/>
                <w:b/>
                <w:sz w:val="20"/>
                <w:szCs w:val="20"/>
              </w:rPr>
              <w:t xml:space="preserve"> </w:t>
            </w:r>
            <w:r w:rsidRPr="007A1E50">
              <w:rPr>
                <w:rFonts w:ascii="Arial Armenian" w:hAnsi="Arial Armenian" w:cs="Sylfaen"/>
                <w:b/>
                <w:sz w:val="20"/>
                <w:szCs w:val="20"/>
              </w:rPr>
              <w:t>դաշտի</w:t>
            </w:r>
            <w:r w:rsidRPr="007A1E50">
              <w:rPr>
                <w:rFonts w:ascii="Arial Armenian" w:hAnsi="Arial Armenian"/>
                <w:b/>
                <w:sz w:val="20"/>
                <w:szCs w:val="20"/>
              </w:rPr>
              <w:t>/</w:t>
            </w:r>
          </w:p>
          <w:p w:rsidR="00070C12" w:rsidRPr="007A1E50" w:rsidRDefault="00070C12" w:rsidP="00070C12">
            <w:pPr>
              <w:jc w:val="center"/>
              <w:rPr>
                <w:rFonts w:ascii="Arial Armenian" w:hAnsi="Arial Armenian"/>
                <w:b/>
                <w:sz w:val="20"/>
                <w:szCs w:val="20"/>
              </w:rPr>
            </w:pPr>
            <w:r w:rsidRPr="007A1E50">
              <w:rPr>
                <w:rFonts w:ascii="Arial Armenian" w:hAnsi="Arial Armenian" w:cs="Sylfaen"/>
                <w:b/>
                <w:sz w:val="20"/>
                <w:szCs w:val="20"/>
              </w:rPr>
              <w:t>վավերապայմանի</w:t>
            </w:r>
            <w:r w:rsidRPr="007A1E50">
              <w:rPr>
                <w:rFonts w:ascii="Arial Armenian" w:hAnsi="Arial Armenian"/>
                <w:b/>
                <w:sz w:val="20"/>
                <w:szCs w:val="20"/>
              </w:rPr>
              <w:t xml:space="preserve"> </w:t>
            </w:r>
            <w:r w:rsidRPr="007A1E50">
              <w:rPr>
                <w:rFonts w:ascii="Arial Armenian" w:hAnsi="Arial Armenian" w:cs="Sylfaen"/>
                <w:b/>
                <w:sz w:val="20"/>
                <w:szCs w:val="20"/>
              </w:rPr>
              <w:t>առկայությունը</w:t>
            </w:r>
            <w:r w:rsidRPr="007A1E50">
              <w:rPr>
                <w:rFonts w:ascii="Arial Armenian" w:hAnsi="Arial Armenian"/>
                <w:b/>
                <w:sz w:val="20"/>
                <w:szCs w:val="20"/>
              </w:rPr>
              <w:t xml:space="preserve"> </w:t>
            </w:r>
            <w:r w:rsidRPr="007A1E50">
              <w:rPr>
                <w:rFonts w:ascii="Arial Armenian" w:hAnsi="Arial Armenian"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lang w:val="hy-AM"/>
              </w:rPr>
            </w:pPr>
            <w:r w:rsidRPr="007A1E50">
              <w:rPr>
                <w:rFonts w:ascii="Arial Armenian" w:hAnsi="Arial Armenian" w:cs="Sylfaen"/>
                <w:b/>
                <w:sz w:val="20"/>
                <w:szCs w:val="20"/>
              </w:rPr>
              <w:t>Վավերապայմանի</w:t>
            </w:r>
            <w:r w:rsidRPr="007A1E50">
              <w:rPr>
                <w:rFonts w:ascii="Arial Armenian" w:hAnsi="Arial Armenian"/>
                <w:b/>
                <w:sz w:val="20"/>
                <w:szCs w:val="20"/>
              </w:rPr>
              <w:t xml:space="preserve"> </w:t>
            </w:r>
            <w:r w:rsidRPr="007A1E50">
              <w:rPr>
                <w:rFonts w:ascii="Arial Armenian" w:hAnsi="Arial Armenian" w:cs="Sylfaen"/>
                <w:b/>
                <w:sz w:val="20"/>
                <w:szCs w:val="20"/>
              </w:rPr>
              <w:t>լրացման</w:t>
            </w:r>
            <w:r w:rsidRPr="007A1E50">
              <w:rPr>
                <w:rFonts w:ascii="Arial Armenian" w:hAnsi="Arial Armenian"/>
                <w:b/>
                <w:sz w:val="20"/>
                <w:szCs w:val="20"/>
              </w:rPr>
              <w:t xml:space="preserve"> </w:t>
            </w:r>
            <w:r w:rsidRPr="007A1E50">
              <w:rPr>
                <w:rFonts w:ascii="Arial Armenian" w:hAnsi="Arial Armenian" w:cs="Sylfaen"/>
                <w:b/>
                <w:sz w:val="20"/>
                <w:szCs w:val="20"/>
              </w:rPr>
              <w:t>պահանջը</w:t>
            </w:r>
            <w:r w:rsidRPr="007A1E50">
              <w:rPr>
                <w:rFonts w:ascii="Arial Armenian" w:hAnsi="Arial Armenian"/>
                <w:b/>
                <w:sz w:val="20"/>
                <w:szCs w:val="20"/>
                <w:lang w:val="hy-AM"/>
              </w:rPr>
              <w:t xml:space="preserve"> </w:t>
            </w:r>
          </w:p>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w:t>
            </w:r>
            <w:r w:rsidRPr="007A1E50">
              <w:rPr>
                <w:rFonts w:ascii="Arial Armenian" w:hAnsi="Arial Armenian" w:cs="Sylfaen"/>
                <w:b/>
                <w:sz w:val="20"/>
                <w:szCs w:val="20"/>
                <w:lang w:val="hy-AM"/>
              </w:rPr>
              <w:t>գնումների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գործընթացի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հետ</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կապված</w:t>
            </w:r>
            <w:r w:rsidRPr="007A1E50">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cs="Sylfaen"/>
                <w:b/>
                <w:sz w:val="20"/>
                <w:szCs w:val="20"/>
              </w:rPr>
              <w:t>Վավերապայմանը</w:t>
            </w:r>
          </w:p>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cs="Sylfaen"/>
                <w:b/>
                <w:sz w:val="20"/>
                <w:szCs w:val="20"/>
              </w:rPr>
              <w:t>լրացնող</w:t>
            </w:r>
            <w:r w:rsidRPr="007A1E50">
              <w:rPr>
                <w:rFonts w:ascii="Arial Armenian" w:hAnsi="Arial Armenian"/>
                <w:b/>
                <w:sz w:val="20"/>
                <w:szCs w:val="20"/>
              </w:rPr>
              <w:t xml:space="preserve"> </w:t>
            </w:r>
            <w:r w:rsidRPr="007A1E50">
              <w:rPr>
                <w:rFonts w:ascii="Arial Armenian" w:hAnsi="Arial Armenian" w:cs="Sylfaen"/>
                <w:b/>
                <w:sz w:val="20"/>
                <w:szCs w:val="20"/>
              </w:rPr>
              <w:t>կողմը</w:t>
            </w:r>
            <w:r w:rsidRPr="007A1E50">
              <w:rPr>
                <w:rFonts w:ascii="Arial Armenian" w:hAnsi="Arial Armenian"/>
                <w:b/>
                <w:sz w:val="20"/>
                <w:szCs w:val="20"/>
              </w:rPr>
              <w:t xml:space="preserve">` </w:t>
            </w:r>
          </w:p>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cs="Sylfaen"/>
                <w:b/>
                <w:sz w:val="20"/>
                <w:szCs w:val="20"/>
              </w:rPr>
              <w:t>շահառուն</w:t>
            </w:r>
            <w:r w:rsidRPr="007A1E50">
              <w:rPr>
                <w:rFonts w:ascii="Arial Armenian" w:hAnsi="Arial Armenian"/>
                <w:b/>
                <w:sz w:val="20"/>
                <w:szCs w:val="20"/>
              </w:rPr>
              <w:t xml:space="preserve"> </w:t>
            </w:r>
            <w:r w:rsidRPr="007A1E50">
              <w:rPr>
                <w:rFonts w:ascii="Arial Armenian" w:hAnsi="Arial Armenian" w:cs="Sylfaen"/>
                <w:b/>
                <w:sz w:val="20"/>
                <w:szCs w:val="20"/>
              </w:rPr>
              <w:t>կամ</w:t>
            </w:r>
            <w:r w:rsidRPr="007A1E50">
              <w:rPr>
                <w:rFonts w:ascii="Arial Armenian" w:hAnsi="Arial Armenian"/>
                <w:b/>
                <w:sz w:val="20"/>
                <w:szCs w:val="20"/>
              </w:rPr>
              <w:t xml:space="preserve"> </w:t>
            </w:r>
            <w:r w:rsidRPr="007A1E50">
              <w:rPr>
                <w:rFonts w:ascii="Arial Armenian" w:hAnsi="Arial Armenian" w:cs="Sylfaen"/>
                <w:b/>
                <w:sz w:val="20"/>
                <w:szCs w:val="20"/>
              </w:rPr>
              <w:t>վճարողը</w:t>
            </w:r>
          </w:p>
          <w:p w:rsidR="00070C12" w:rsidRPr="007A1E50" w:rsidRDefault="00070C12" w:rsidP="00070C12">
            <w:pPr>
              <w:ind w:left="-588" w:firstLine="588"/>
              <w:jc w:val="center"/>
              <w:rPr>
                <w:rFonts w:ascii="Arial Armenian" w:hAnsi="Arial Armenian"/>
                <w:b/>
                <w:sz w:val="20"/>
                <w:szCs w:val="20"/>
              </w:rPr>
            </w:pPr>
            <w:r w:rsidRPr="007A1E50">
              <w:rPr>
                <w:rFonts w:ascii="Arial Armenian" w:hAnsi="Arial Armenian"/>
                <w:b/>
                <w:sz w:val="20"/>
                <w:szCs w:val="20"/>
              </w:rPr>
              <w:t>(</w:t>
            </w:r>
            <w:r w:rsidRPr="007A1E50">
              <w:rPr>
                <w:rFonts w:ascii="Arial Armenian" w:hAnsi="Arial Armenian" w:cs="Sylfaen"/>
                <w:b/>
                <w:sz w:val="20"/>
                <w:szCs w:val="20"/>
                <w:lang w:val="hy-AM"/>
              </w:rPr>
              <w:t>գնումների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գործընթացի</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հետ</w:t>
            </w:r>
            <w:r w:rsidRPr="007A1E50">
              <w:rPr>
                <w:rFonts w:ascii="Arial Armenian" w:hAnsi="Arial Armenian"/>
                <w:b/>
                <w:sz w:val="20"/>
                <w:szCs w:val="20"/>
                <w:lang w:val="hy-AM"/>
              </w:rPr>
              <w:t xml:space="preserve"> </w:t>
            </w:r>
            <w:r w:rsidRPr="007A1E50">
              <w:rPr>
                <w:rFonts w:ascii="Arial Armenian" w:hAnsi="Arial Armenian" w:cs="Sylfaen"/>
                <w:b/>
                <w:sz w:val="20"/>
                <w:szCs w:val="20"/>
                <w:lang w:val="hy-AM"/>
              </w:rPr>
              <w:t>կապված</w:t>
            </w:r>
            <w:r w:rsidRPr="007A1E50">
              <w:rPr>
                <w:rFonts w:ascii="Arial Armenian" w:hAnsi="Arial Armenian"/>
                <w:b/>
                <w:sz w:val="20"/>
                <w:szCs w:val="20"/>
              </w:rPr>
              <w:t>)</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b/>
                <w:sz w:val="20"/>
                <w:szCs w:val="20"/>
              </w:rPr>
            </w:pPr>
            <w:r w:rsidRPr="007A1E50">
              <w:rPr>
                <w:rFonts w:ascii="Arial Armenian" w:hAnsi="Arial Armenian"/>
                <w:b/>
                <w:sz w:val="20"/>
                <w:szCs w:val="20"/>
              </w:rPr>
              <w:t>5</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Փաստաթղթի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Փաստաթղթի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նախապես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&lt;</w:t>
            </w:r>
            <w:r w:rsidRPr="007A1E50">
              <w:rPr>
                <w:rFonts w:ascii="Arial Armenian" w:hAnsi="Arial Armenian" w:cs="Sylfaen"/>
                <w:sz w:val="20"/>
                <w:szCs w:val="20"/>
                <w:lang w:val="hy-AM"/>
              </w:rPr>
              <w:t>Վճարման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պահանջագիր</w:t>
            </w:r>
            <w:r w:rsidRPr="007A1E50">
              <w:rPr>
                <w:rFonts w:ascii="Arial Armenian" w:hAnsi="Arial Armenian"/>
                <w:sz w:val="20"/>
                <w:szCs w:val="20"/>
                <w:lang w:val="hy-AM"/>
              </w:rPr>
              <w:t>&gt;</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numPr>
                <w:ilvl w:val="0"/>
                <w:numId w:val="33"/>
              </w:numPr>
              <w:rPr>
                <w:rFonts w:ascii="Arial Armeni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ներկայացնելիս</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numPr>
                <w:ilvl w:val="0"/>
                <w:numId w:val="33"/>
              </w:numPr>
              <w:ind w:hanging="436"/>
              <w:jc w:val="both"/>
              <w:rPr>
                <w:rFonts w:ascii="Arial Armeni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rPr>
              <w:t>ներկայացման</w:t>
            </w:r>
            <w:r w:rsidRPr="007A1E50">
              <w:rPr>
                <w:rFonts w:ascii="Arial Armenian" w:hAnsi="Arial Armenian"/>
                <w:sz w:val="20"/>
                <w:szCs w:val="20"/>
              </w:rPr>
              <w:t xml:space="preserve"> </w:t>
            </w:r>
            <w:r w:rsidRPr="007A1E50">
              <w:rPr>
                <w:rFonts w:ascii="Arial Armenian" w:hAnsi="Arial Armenian"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ind w:left="132" w:hanging="132"/>
              <w:jc w:val="center"/>
              <w:rPr>
                <w:rFonts w:ascii="Arial Armenian" w:hAnsi="Arial Armenian"/>
                <w:sz w:val="20"/>
                <w:szCs w:val="20"/>
                <w:lang w:val="hy-AM"/>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ներկայացման</w:t>
            </w:r>
            <w:r w:rsidRPr="007A1E50">
              <w:rPr>
                <w:rFonts w:ascii="Arial Armenian" w:hAnsi="Arial Armenian"/>
                <w:sz w:val="20"/>
                <w:szCs w:val="20"/>
              </w:rPr>
              <w:t xml:space="preserve"> </w:t>
            </w:r>
            <w:r w:rsidRPr="007A1E50">
              <w:rPr>
                <w:rFonts w:ascii="Arial Armenian" w:hAnsi="Arial Armenian" w:cs="Sylfaen"/>
                <w:sz w:val="20"/>
                <w:szCs w:val="20"/>
              </w:rPr>
              <w:t>օրը</w:t>
            </w:r>
            <w:r w:rsidRPr="007A1E50">
              <w:rPr>
                <w:rFonts w:ascii="Arial Armenian" w:hAnsi="Arial Armenian"/>
                <w:sz w:val="20"/>
                <w:szCs w:val="20"/>
                <w:lang w:val="hy-AM"/>
              </w:rPr>
              <w:t xml:space="preserve">: </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numPr>
                <w:ilvl w:val="0"/>
                <w:numId w:val="33"/>
              </w:numPr>
              <w:ind w:hanging="436"/>
              <w:jc w:val="both"/>
              <w:rPr>
                <w:rFonts w:ascii="Arial Armeni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both"/>
              <w:rPr>
                <w:rFonts w:ascii="Arial Armenian" w:hAnsi="Arial Armenian"/>
                <w:sz w:val="20"/>
                <w:szCs w:val="20"/>
              </w:rPr>
            </w:pPr>
            <w:r w:rsidRPr="007A1E50">
              <w:rPr>
                <w:rFonts w:ascii="Arial Armenian" w:hAnsi="Arial Armenian" w:cs="Sylfaen"/>
                <w:sz w:val="20"/>
                <w:szCs w:val="20"/>
                <w:lang w:val="hy-AM"/>
              </w:rPr>
              <w:t>Վճարողի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անձի</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անունը</w:t>
            </w:r>
            <w:r w:rsidRPr="007A1E50">
              <w:rPr>
                <w:rFonts w:ascii="Arial Armenian" w:hAnsi="Arial Armenian"/>
                <w:sz w:val="20"/>
                <w:szCs w:val="20"/>
              </w:rPr>
              <w:t xml:space="preserve">, </w:t>
            </w:r>
            <w:r w:rsidRPr="007A1E50">
              <w:rPr>
                <w:rFonts w:ascii="Arial Armenian" w:hAnsi="Arial Armenian" w:cs="Sylfaen"/>
                <w:sz w:val="20"/>
                <w:szCs w:val="20"/>
              </w:rPr>
              <w:t>որի</w:t>
            </w:r>
            <w:r w:rsidRPr="007A1E50">
              <w:rPr>
                <w:rFonts w:ascii="Arial Armenian" w:hAnsi="Arial Armenian"/>
                <w:sz w:val="20"/>
                <w:szCs w:val="20"/>
              </w:rPr>
              <w:t xml:space="preserve"> </w:t>
            </w:r>
            <w:r w:rsidRPr="007A1E50">
              <w:rPr>
                <w:rFonts w:ascii="Arial Armenian" w:hAnsi="Arial Armenian" w:cs="Sylfaen"/>
                <w:sz w:val="20"/>
                <w:szCs w:val="20"/>
              </w:rPr>
              <w:t>հաշվից</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գանձվի</w:t>
            </w:r>
            <w:r w:rsidRPr="007A1E50">
              <w:rPr>
                <w:rFonts w:ascii="Arial Armenian" w:hAnsi="Arial Armenian"/>
                <w:sz w:val="20"/>
                <w:szCs w:val="20"/>
              </w:rPr>
              <w:t xml:space="preserve"> </w:t>
            </w:r>
            <w:r w:rsidRPr="007A1E50">
              <w:rPr>
                <w:rFonts w:ascii="Arial Armenian" w:hAnsi="Arial Armenian" w:cs="Sylfaen"/>
                <w:sz w:val="20"/>
                <w:szCs w:val="20"/>
              </w:rPr>
              <w:t>պահանջագրով</w:t>
            </w:r>
            <w:r w:rsidRPr="007A1E50">
              <w:rPr>
                <w:rFonts w:ascii="Arial Armenian" w:hAnsi="Arial Armenian"/>
                <w:sz w:val="20"/>
                <w:szCs w:val="20"/>
              </w:rPr>
              <w:t xml:space="preserve"> </w:t>
            </w:r>
            <w:r w:rsidRPr="007A1E50">
              <w:rPr>
                <w:rFonts w:ascii="Arial Armenian" w:hAnsi="Arial Armenian" w:cs="Sylfaen"/>
                <w:sz w:val="20"/>
                <w:szCs w:val="20"/>
              </w:rPr>
              <w:t>նշված</w:t>
            </w:r>
            <w:r w:rsidRPr="007A1E50">
              <w:rPr>
                <w:rFonts w:ascii="Arial Armenian" w:hAnsi="Arial Armenian"/>
                <w:sz w:val="20"/>
                <w:szCs w:val="20"/>
              </w:rPr>
              <w:t xml:space="preserve"> </w:t>
            </w:r>
            <w:r w:rsidRPr="007A1E50">
              <w:rPr>
                <w:rFonts w:ascii="Arial Armenian" w:hAnsi="Arial Armenian" w:cs="Sylfaen"/>
                <w:sz w:val="20"/>
                <w:szCs w:val="20"/>
              </w:rPr>
              <w:t>գումարը</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անունը</w:t>
            </w:r>
            <w:r w:rsidRPr="007A1E50">
              <w:rPr>
                <w:rFonts w:ascii="Arial Armenian" w:hAnsi="Arial Armenian"/>
                <w:sz w:val="20"/>
                <w:szCs w:val="20"/>
              </w:rPr>
              <w:t xml:space="preserve">, </w:t>
            </w:r>
            <w:r w:rsidRPr="007A1E50">
              <w:rPr>
                <w:rFonts w:ascii="Arial Armenian" w:hAnsi="Arial Armenian" w:cs="Sylfaen"/>
                <w:sz w:val="20"/>
                <w:szCs w:val="20"/>
              </w:rPr>
              <w:t>ազգանունը</w:t>
            </w:r>
            <w:r w:rsidRPr="007A1E50">
              <w:rPr>
                <w:rFonts w:ascii="Arial Armenian" w:hAnsi="Arial Armenian"/>
                <w:sz w:val="20"/>
                <w:szCs w:val="20"/>
              </w:rPr>
              <w:t xml:space="preserve">, </w:t>
            </w:r>
            <w:r w:rsidRPr="007A1E50">
              <w:rPr>
                <w:rFonts w:ascii="Arial Armenian" w:hAnsi="Arial Armenian" w:cs="Sylfaen"/>
                <w:sz w:val="20"/>
                <w:szCs w:val="20"/>
              </w:rPr>
              <w:t>եթե</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ֆիզիկական</w:t>
            </w:r>
            <w:r w:rsidRPr="007A1E50">
              <w:rPr>
                <w:rFonts w:ascii="Arial Armenian" w:hAnsi="Arial Armenian"/>
                <w:sz w:val="20"/>
                <w:szCs w:val="20"/>
              </w:rPr>
              <w:t xml:space="preserve"> </w:t>
            </w:r>
            <w:r w:rsidRPr="007A1E50">
              <w:rPr>
                <w:rFonts w:ascii="Arial Armenian" w:hAnsi="Arial Armenian" w:cs="Sylfaen"/>
                <w:sz w:val="20"/>
                <w:szCs w:val="20"/>
              </w:rPr>
              <w:t>անձ</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կամ</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r w:rsidRPr="007A1E50">
              <w:rPr>
                <w:rFonts w:ascii="Arial Armenian" w:hAnsi="Arial Armenian" w:cs="Sylfaen"/>
                <w:sz w:val="20"/>
                <w:szCs w:val="20"/>
              </w:rPr>
              <w:t>եթե</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իրավաբանական</w:t>
            </w:r>
            <w:r w:rsidRPr="007A1E50">
              <w:rPr>
                <w:rFonts w:ascii="Arial Armenian" w:hAnsi="Arial Armenian"/>
                <w:sz w:val="20"/>
                <w:szCs w:val="20"/>
              </w:rPr>
              <w:t xml:space="preserve"> </w:t>
            </w:r>
            <w:r w:rsidRPr="007A1E50">
              <w:rPr>
                <w:rFonts w:ascii="Arial Armenian" w:hAnsi="Arial Armenian" w:cs="Sylfaen"/>
                <w:sz w:val="20"/>
                <w:szCs w:val="20"/>
              </w:rPr>
              <w:t>անձ</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Նշվում</w:t>
            </w:r>
            <w:r w:rsidRPr="007A1E50">
              <w:rPr>
                <w:rFonts w:ascii="Arial Armenian" w:hAnsi="Arial Armenian"/>
                <w:sz w:val="20"/>
                <w:szCs w:val="20"/>
              </w:rPr>
              <w:t xml:space="preserve"> </w:t>
            </w:r>
            <w:r w:rsidRPr="007A1E50">
              <w:rPr>
                <w:rFonts w:ascii="Arial Armenian" w:hAnsi="Arial Armenian" w:cs="Sylfaen"/>
                <w:sz w:val="20"/>
                <w:szCs w:val="20"/>
              </w:rPr>
              <w:t>են</w:t>
            </w:r>
            <w:r w:rsidRPr="007A1E50">
              <w:rPr>
                <w:rFonts w:ascii="Arial Armenian" w:hAnsi="Arial Armenian"/>
                <w:sz w:val="20"/>
                <w:szCs w:val="20"/>
              </w:rPr>
              <w:t xml:space="preserve"> </w:t>
            </w:r>
            <w:r w:rsidRPr="007A1E50">
              <w:rPr>
                <w:rFonts w:ascii="Arial Armenian" w:hAnsi="Arial Armenian" w:cs="Sylfaen"/>
                <w:sz w:val="20"/>
                <w:szCs w:val="20"/>
              </w:rPr>
              <w:t>նաև</w:t>
            </w:r>
            <w:r w:rsidRPr="007A1E50">
              <w:rPr>
                <w:rFonts w:ascii="Arial Armenian" w:hAnsi="Arial Armenian"/>
                <w:sz w:val="20"/>
                <w:szCs w:val="20"/>
              </w:rPr>
              <w:t xml:space="preserve"> </w:t>
            </w:r>
            <w:r w:rsidRPr="007A1E50">
              <w:rPr>
                <w:rFonts w:ascii="Arial Armenian" w:hAnsi="Arial Armenian" w:cs="Sylfaen"/>
                <w:sz w:val="20"/>
                <w:szCs w:val="20"/>
              </w:rPr>
              <w:t>այլ</w:t>
            </w:r>
            <w:r w:rsidRPr="007A1E50">
              <w:rPr>
                <w:rFonts w:ascii="Arial Armenian" w:hAnsi="Arial Armenian"/>
                <w:sz w:val="20"/>
                <w:szCs w:val="20"/>
              </w:rPr>
              <w:t xml:space="preserve"> </w:t>
            </w:r>
            <w:r w:rsidRPr="007A1E50">
              <w:rPr>
                <w:rFonts w:ascii="Arial Armenian" w:hAnsi="Arial Armenian" w:cs="Sylfaen"/>
                <w:sz w:val="20"/>
                <w:szCs w:val="20"/>
              </w:rPr>
              <w:t>տվյալներ</w:t>
            </w:r>
            <w:r w:rsidRPr="007A1E50">
              <w:rPr>
                <w:rFonts w:ascii="Arial Armenian" w:hAnsi="Arial Armenian"/>
                <w:sz w:val="20"/>
                <w:szCs w:val="20"/>
              </w:rPr>
              <w:t xml:space="preserve">` </w:t>
            </w:r>
            <w:r w:rsidRPr="007A1E50">
              <w:rPr>
                <w:rFonts w:ascii="Arial Armenian" w:hAnsi="Arial Armenian" w:cs="Sylfaen"/>
                <w:sz w:val="20"/>
                <w:szCs w:val="20"/>
              </w:rPr>
              <w:t>ըստ</w:t>
            </w:r>
            <w:r w:rsidRPr="007A1E50">
              <w:rPr>
                <w:rFonts w:ascii="Arial Armenian" w:hAnsi="Arial Armenian"/>
                <w:sz w:val="20"/>
                <w:szCs w:val="20"/>
              </w:rPr>
              <w:t xml:space="preserve"> </w:t>
            </w:r>
            <w:r w:rsidRPr="007A1E50">
              <w:rPr>
                <w:rFonts w:ascii="Arial Armenian" w:hAnsi="Arial Armenian" w:cs="Sylfaen"/>
                <w:sz w:val="20"/>
                <w:szCs w:val="20"/>
              </w:rPr>
              <w:t>անհրաժեշտության</w:t>
            </w:r>
            <w:r w:rsidRPr="007A1E50">
              <w:rPr>
                <w:rFonts w:ascii="Arial Armenian" w:hAnsi="Arial Armenian"/>
                <w:sz w:val="20"/>
                <w:szCs w:val="20"/>
              </w:rPr>
              <w:t>:</w:t>
            </w:r>
            <w:r w:rsidRPr="007A1E50">
              <w:rPr>
                <w:rFonts w:ascii="Arial Armenian" w:hAnsi="Arial Armenian"/>
                <w:sz w:val="20"/>
                <w:szCs w:val="20"/>
                <w:lang w:val="hy-AM"/>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ind w:left="252" w:hanging="252"/>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բանկը</w:t>
            </w:r>
            <w:r w:rsidRPr="007A1E50">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բանկային</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r w:rsidRPr="007A1E50">
              <w:rPr>
                <w:rFonts w:ascii="Arial Armenian" w:hAnsi="Arial Armenian"/>
                <w:sz w:val="20"/>
                <w:szCs w:val="20"/>
              </w:rPr>
              <w:t xml:space="preserve"> </w:t>
            </w:r>
            <w:r w:rsidRPr="007A1E50">
              <w:rPr>
                <w:rFonts w:ascii="Arial Armenian" w:hAnsi="Arial Armenian" w:cs="Sylfaen"/>
                <w:sz w:val="20"/>
                <w:szCs w:val="20"/>
              </w:rPr>
              <w:t>իրեն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կազմակերպությունում</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որից</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գանձվի</w:t>
            </w:r>
            <w:r w:rsidRPr="007A1E50">
              <w:rPr>
                <w:rFonts w:ascii="Arial Armenian" w:hAnsi="Arial Armenian"/>
                <w:sz w:val="20"/>
                <w:szCs w:val="20"/>
              </w:rPr>
              <w:t xml:space="preserve"> </w:t>
            </w:r>
            <w:r w:rsidRPr="007A1E50">
              <w:rPr>
                <w:rFonts w:ascii="Arial Armenian" w:hAnsi="Arial Armenian" w:cs="Sylfaen"/>
                <w:sz w:val="20"/>
                <w:szCs w:val="20"/>
              </w:rPr>
              <w:t>պահանջագրով</w:t>
            </w:r>
            <w:r w:rsidRPr="007A1E50">
              <w:rPr>
                <w:rFonts w:ascii="Arial Armenian" w:hAnsi="Arial Armenian"/>
                <w:sz w:val="20"/>
                <w:szCs w:val="20"/>
              </w:rPr>
              <w:t xml:space="preserve"> </w:t>
            </w:r>
            <w:r w:rsidRPr="007A1E50">
              <w:rPr>
                <w:rFonts w:ascii="Arial Armenian" w:hAnsi="Arial Armenian" w:cs="Sylfaen"/>
                <w:sz w:val="20"/>
                <w:szCs w:val="20"/>
              </w:rPr>
              <w:t>նշված</w:t>
            </w:r>
            <w:r w:rsidRPr="007A1E50">
              <w:rPr>
                <w:rFonts w:ascii="Arial Armenian" w:hAnsi="Arial Armenian"/>
                <w:sz w:val="20"/>
                <w:szCs w:val="20"/>
              </w:rPr>
              <w:t xml:space="preserve"> </w:t>
            </w:r>
            <w:r w:rsidRPr="007A1E50">
              <w:rPr>
                <w:rFonts w:ascii="Arial Armenian" w:hAnsi="Arial Armenian" w:cs="Sylfaen"/>
                <w:sz w:val="20"/>
                <w:szCs w:val="20"/>
              </w:rPr>
              <w:t>գումարը</w:t>
            </w:r>
            <w:r w:rsidRPr="007A1E50">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Հայաստանի</w:t>
            </w:r>
            <w:r w:rsidRPr="007A1E50">
              <w:rPr>
                <w:rFonts w:ascii="Arial Armenian" w:hAnsi="Arial Armenian"/>
                <w:sz w:val="20"/>
                <w:szCs w:val="20"/>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rPr>
              <w:t xml:space="preserve"> </w:t>
            </w:r>
            <w:r w:rsidRPr="007A1E50">
              <w:rPr>
                <w:rFonts w:ascii="Arial Armenian" w:hAnsi="Arial Armenian" w:cs="Sylfaen"/>
                <w:sz w:val="20"/>
                <w:szCs w:val="20"/>
              </w:rPr>
              <w:t>նորմատիվ</w:t>
            </w:r>
            <w:r w:rsidRPr="007A1E50">
              <w:rPr>
                <w:rFonts w:ascii="Arial Armenian" w:hAnsi="Arial Armenian"/>
                <w:sz w:val="20"/>
                <w:szCs w:val="20"/>
              </w:rPr>
              <w:t xml:space="preserve"> </w:t>
            </w:r>
            <w:r w:rsidRPr="007A1E50">
              <w:rPr>
                <w:rFonts w:ascii="Arial Armenian" w:hAnsi="Arial Armenian" w:cs="Sylfaen"/>
                <w:sz w:val="20"/>
                <w:szCs w:val="20"/>
              </w:rPr>
              <w:t>իրավական</w:t>
            </w:r>
            <w:r w:rsidRPr="007A1E50">
              <w:rPr>
                <w:rFonts w:ascii="Arial Armenian" w:hAnsi="Arial Armenian"/>
                <w:sz w:val="20"/>
                <w:szCs w:val="20"/>
              </w:rPr>
              <w:t xml:space="preserve"> </w:t>
            </w:r>
            <w:r w:rsidRPr="007A1E50">
              <w:rPr>
                <w:rFonts w:ascii="Arial Armenian" w:hAnsi="Arial Armenian" w:cs="Sylfaen"/>
                <w:sz w:val="20"/>
                <w:szCs w:val="20"/>
              </w:rPr>
              <w:t>ակտերով</w:t>
            </w:r>
            <w:r w:rsidRPr="007A1E50">
              <w:rPr>
                <w:rFonts w:ascii="Arial Armenian" w:hAnsi="Arial Armenian"/>
                <w:sz w:val="20"/>
                <w:szCs w:val="20"/>
              </w:rPr>
              <w:t xml:space="preserve"> </w:t>
            </w:r>
            <w:r w:rsidRPr="007A1E50">
              <w:rPr>
                <w:rFonts w:ascii="Arial Armenian" w:hAnsi="Arial Armenian" w:cs="Sylfaen"/>
                <w:sz w:val="20"/>
                <w:szCs w:val="20"/>
              </w:rPr>
              <w:t>սահմաված</w:t>
            </w:r>
            <w:r w:rsidRPr="007A1E50">
              <w:rPr>
                <w:rFonts w:ascii="Arial Armenian" w:hAnsi="Arial Armenian"/>
                <w:sz w:val="20"/>
                <w:szCs w:val="20"/>
              </w:rPr>
              <w:t xml:space="preserve"> </w:t>
            </w:r>
            <w:r w:rsidRPr="007A1E50">
              <w:rPr>
                <w:rFonts w:ascii="Arial Armenian" w:hAnsi="Arial Armenian" w:cs="Sylfaen"/>
                <w:sz w:val="20"/>
                <w:szCs w:val="20"/>
              </w:rPr>
              <w:t>դեպքերում</w:t>
            </w:r>
            <w:r w:rsidRPr="007A1E50">
              <w:rPr>
                <w:rFonts w:ascii="Arial Armenian" w:hAnsi="Arial Armenian"/>
                <w:sz w:val="20"/>
                <w:szCs w:val="20"/>
              </w:rPr>
              <w:t xml:space="preserve">, </w:t>
            </w:r>
            <w:r w:rsidRPr="007A1E50">
              <w:rPr>
                <w:rFonts w:ascii="Arial Armenian" w:hAnsi="Arial Armenian" w:cs="Sylfaen"/>
                <w:sz w:val="20"/>
                <w:szCs w:val="20"/>
              </w:rPr>
              <w:t>երբ</w:t>
            </w:r>
            <w:r w:rsidRPr="007A1E50">
              <w:rPr>
                <w:rFonts w:ascii="Arial Armenian" w:hAnsi="Arial Armenian"/>
                <w:sz w:val="20"/>
                <w:szCs w:val="20"/>
              </w:rPr>
              <w:t xml:space="preserve"> </w:t>
            </w:r>
            <w:r w:rsidRPr="007A1E50">
              <w:rPr>
                <w:rFonts w:ascii="Arial Armenian" w:hAnsi="Arial Armenian" w:cs="Sylfaen"/>
                <w:sz w:val="20"/>
                <w:szCs w:val="20"/>
              </w:rPr>
              <w:t>վճարողը</w:t>
            </w:r>
            <w:r w:rsidRPr="007A1E50">
              <w:rPr>
                <w:rFonts w:ascii="Arial Armenian" w:hAnsi="Arial Armenian"/>
                <w:sz w:val="20"/>
                <w:szCs w:val="20"/>
              </w:rPr>
              <w:t xml:space="preserve"> </w:t>
            </w:r>
            <w:r w:rsidRPr="007A1E50">
              <w:rPr>
                <w:rFonts w:ascii="Arial Armenian" w:hAnsi="Arial Armenian" w:cs="Sylfaen"/>
                <w:sz w:val="20"/>
                <w:szCs w:val="20"/>
              </w:rPr>
              <w:t>հանդիսանում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հաշվառված</w:t>
            </w:r>
            <w:r w:rsidRPr="007A1E50">
              <w:rPr>
                <w:rFonts w:ascii="Arial Armenian" w:hAnsi="Arial Armenian"/>
                <w:sz w:val="20"/>
                <w:szCs w:val="20"/>
              </w:rPr>
              <w:t xml:space="preserve"> </w:t>
            </w:r>
            <w:r w:rsidRPr="007A1E50">
              <w:rPr>
                <w:rFonts w:ascii="Arial Armenian" w:hAnsi="Arial Armenian"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Հայաստանի</w:t>
            </w:r>
            <w:r w:rsidRPr="007A1E50">
              <w:rPr>
                <w:rFonts w:ascii="Arial Armenian" w:hAnsi="Arial Armenian"/>
                <w:sz w:val="20"/>
                <w:szCs w:val="20"/>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rPr>
              <w:t xml:space="preserve"> </w:t>
            </w:r>
            <w:r w:rsidRPr="007A1E50">
              <w:rPr>
                <w:rFonts w:ascii="Arial Armenian" w:hAnsi="Arial Armenian" w:cs="Sylfaen"/>
                <w:sz w:val="20"/>
                <w:szCs w:val="20"/>
              </w:rPr>
              <w:t>նորմատիվ</w:t>
            </w:r>
            <w:r w:rsidRPr="007A1E50">
              <w:rPr>
                <w:rFonts w:ascii="Arial Armenian" w:hAnsi="Arial Armenian"/>
                <w:sz w:val="20"/>
                <w:szCs w:val="20"/>
              </w:rPr>
              <w:t xml:space="preserve"> </w:t>
            </w:r>
            <w:r w:rsidRPr="007A1E50">
              <w:rPr>
                <w:rFonts w:ascii="Arial Armenian" w:hAnsi="Arial Armenian" w:cs="Sylfaen"/>
                <w:sz w:val="20"/>
                <w:szCs w:val="20"/>
              </w:rPr>
              <w:t>իրավական</w:t>
            </w:r>
            <w:r w:rsidRPr="007A1E50">
              <w:rPr>
                <w:rFonts w:ascii="Arial Armenian" w:hAnsi="Arial Armenian"/>
                <w:sz w:val="20"/>
                <w:szCs w:val="20"/>
              </w:rPr>
              <w:t xml:space="preserve"> </w:t>
            </w:r>
            <w:r w:rsidRPr="007A1E50">
              <w:rPr>
                <w:rFonts w:ascii="Arial Armenian" w:hAnsi="Arial Armenian" w:cs="Sylfaen"/>
                <w:sz w:val="20"/>
                <w:szCs w:val="20"/>
              </w:rPr>
              <w:t>ակտերով</w:t>
            </w:r>
            <w:r w:rsidRPr="007A1E50">
              <w:rPr>
                <w:rFonts w:ascii="Arial Armenian" w:hAnsi="Arial Armenian"/>
                <w:sz w:val="20"/>
                <w:szCs w:val="20"/>
              </w:rPr>
              <w:t xml:space="preserve"> </w:t>
            </w:r>
            <w:r w:rsidRPr="007A1E50">
              <w:rPr>
                <w:rFonts w:ascii="Arial Armenian" w:hAnsi="Arial Armenian" w:cs="Sylfaen"/>
                <w:sz w:val="20"/>
                <w:szCs w:val="20"/>
              </w:rPr>
              <w:t>սահմանված</w:t>
            </w:r>
            <w:r w:rsidRPr="007A1E50">
              <w:rPr>
                <w:rFonts w:ascii="Arial Armenian" w:hAnsi="Arial Armenian"/>
                <w:sz w:val="20"/>
                <w:szCs w:val="20"/>
              </w:rPr>
              <w:t xml:space="preserve"> </w:t>
            </w:r>
            <w:r w:rsidRPr="007A1E50">
              <w:rPr>
                <w:rFonts w:ascii="Arial Armenian" w:hAnsi="Arial Armenian" w:cs="Sylfaen"/>
                <w:sz w:val="20"/>
                <w:szCs w:val="20"/>
              </w:rPr>
              <w:t>դեպքերում</w:t>
            </w:r>
            <w:r w:rsidRPr="007A1E50">
              <w:rPr>
                <w:rFonts w:ascii="Arial Armenian" w:hAnsi="Arial Armenian"/>
                <w:sz w:val="20"/>
                <w:szCs w:val="20"/>
              </w:rPr>
              <w:t xml:space="preserve">, </w:t>
            </w:r>
            <w:r w:rsidRPr="007A1E50">
              <w:rPr>
                <w:rFonts w:ascii="Arial Armenian" w:hAnsi="Arial Armenian" w:cs="Sylfaen"/>
                <w:sz w:val="20"/>
                <w:szCs w:val="20"/>
              </w:rPr>
              <w:t>երբ</w:t>
            </w:r>
            <w:r w:rsidRPr="007A1E50">
              <w:rPr>
                <w:rFonts w:ascii="Arial Armenian" w:hAnsi="Arial Armenian"/>
                <w:sz w:val="20"/>
                <w:szCs w:val="20"/>
              </w:rPr>
              <w:t xml:space="preserve"> </w:t>
            </w:r>
            <w:r w:rsidRPr="007A1E50">
              <w:rPr>
                <w:rFonts w:ascii="Arial Armenian" w:hAnsi="Arial Armenian" w:cs="Sylfaen"/>
                <w:sz w:val="20"/>
                <w:szCs w:val="20"/>
              </w:rPr>
              <w:t>վճարողը</w:t>
            </w:r>
            <w:r w:rsidRPr="007A1E50">
              <w:rPr>
                <w:rFonts w:ascii="Arial Armenian" w:hAnsi="Arial Armenian"/>
                <w:sz w:val="20"/>
                <w:szCs w:val="20"/>
              </w:rPr>
              <w:t xml:space="preserve"> </w:t>
            </w:r>
            <w:r w:rsidRPr="007A1E50">
              <w:rPr>
                <w:rFonts w:ascii="Arial Armenian" w:hAnsi="Arial Armenian" w:cs="Sylfaen"/>
                <w:sz w:val="20"/>
                <w:szCs w:val="20"/>
              </w:rPr>
              <w:t>հանդիսանում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ֆիզիկական</w:t>
            </w:r>
            <w:r w:rsidRPr="007A1E50">
              <w:rPr>
                <w:rFonts w:ascii="Arial Armenian" w:hAnsi="Arial Armenian"/>
                <w:sz w:val="20"/>
                <w:szCs w:val="20"/>
              </w:rPr>
              <w:t xml:space="preserve"> </w:t>
            </w:r>
            <w:r w:rsidRPr="007A1E50">
              <w:rPr>
                <w:rFonts w:ascii="Arial Armenian" w:hAnsi="Arial Armenian"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w:t>
            </w:r>
            <w:r w:rsidRPr="007A1E50">
              <w:rPr>
                <w:rFonts w:ascii="Arial Armenian" w:hAnsi="Arial Armenian" w:cs="Sylfaen"/>
                <w:sz w:val="20"/>
                <w:szCs w:val="20"/>
                <w:lang w:val="hy-AM"/>
              </w:rPr>
              <w:t>ի  անվանումը</w:t>
            </w:r>
            <w:r w:rsidRPr="007A1E50">
              <w:rPr>
                <w:rFonts w:ascii="Arial Armenian" w:hAnsi="Arial Armenian" w:cs="Sylfaen"/>
                <w:sz w:val="20"/>
                <w:szCs w:val="20"/>
              </w:rPr>
              <w:t>,</w:t>
            </w:r>
            <w:r w:rsidRPr="007A1E50">
              <w:rPr>
                <w:rFonts w:ascii="Arial Armeni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w:t>
            </w:r>
            <w:r w:rsidRPr="007A1E50">
              <w:rPr>
                <w:rFonts w:ascii="Arial Armenian" w:hAnsi="Arial Armenian"/>
                <w:sz w:val="20"/>
                <w:szCs w:val="20"/>
              </w:rPr>
              <w:t xml:space="preserve"> </w:t>
            </w:r>
            <w:r w:rsidRPr="007A1E50">
              <w:rPr>
                <w:rFonts w:ascii="Arial Armenian" w:hAnsi="Arial Armenian" w:cs="Sylfaen"/>
                <w:sz w:val="20"/>
                <w:szCs w:val="20"/>
              </w:rPr>
              <w:t>հանդիսացող</w:t>
            </w:r>
            <w:r w:rsidRPr="007A1E50">
              <w:rPr>
                <w:rFonts w:ascii="Arial Armenian" w:hAnsi="Arial Armenian"/>
                <w:sz w:val="20"/>
                <w:szCs w:val="20"/>
              </w:rPr>
              <w:t xml:space="preserve"> </w:t>
            </w:r>
            <w:r w:rsidRPr="007A1E50">
              <w:rPr>
                <w:rFonts w:ascii="Arial Armenian" w:hAnsi="Arial Armenian" w:cs="Sylfaen"/>
                <w:sz w:val="20"/>
                <w:szCs w:val="20"/>
              </w:rPr>
              <w:t>անձի</w:t>
            </w:r>
            <w:r w:rsidRPr="007A1E50">
              <w:rPr>
                <w:rFonts w:ascii="Arial Armenian" w:hAnsi="Arial Armenian"/>
                <w:sz w:val="20"/>
                <w:szCs w:val="20"/>
              </w:rPr>
              <w:t xml:space="preserve"> (</w:t>
            </w:r>
            <w:r w:rsidRPr="007A1E50">
              <w:rPr>
                <w:rFonts w:ascii="Arial Armenian" w:hAnsi="Arial Armenian" w:cs="Sylfaen"/>
                <w:sz w:val="20"/>
                <w:szCs w:val="20"/>
              </w:rPr>
              <w:t>վճարումը</w:t>
            </w:r>
            <w:r w:rsidRPr="007A1E50">
              <w:rPr>
                <w:rFonts w:ascii="Arial Armenian" w:hAnsi="Arial Armenian"/>
                <w:sz w:val="20"/>
                <w:szCs w:val="20"/>
              </w:rPr>
              <w:t xml:space="preserve"> </w:t>
            </w:r>
            <w:r w:rsidRPr="007A1E50">
              <w:rPr>
                <w:rFonts w:ascii="Arial Armenian" w:hAnsi="Arial Armenian" w:cs="Sylfaen"/>
                <w:sz w:val="20"/>
                <w:szCs w:val="20"/>
              </w:rPr>
              <w:t>ստացողի</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r w:rsidRPr="007A1E50">
              <w:rPr>
                <w:rFonts w:ascii="Arial Armenian" w:hAnsi="Arial Armenian" w:cs="Sylfaen"/>
                <w:sz w:val="20"/>
                <w:szCs w:val="20"/>
              </w:rPr>
              <w:t>Նշվում</w:t>
            </w:r>
            <w:r w:rsidRPr="007A1E50">
              <w:rPr>
                <w:rFonts w:ascii="Arial Armenian" w:hAnsi="Arial Armenian"/>
                <w:sz w:val="20"/>
                <w:szCs w:val="20"/>
              </w:rPr>
              <w:t xml:space="preserve"> </w:t>
            </w:r>
            <w:r w:rsidRPr="007A1E50">
              <w:rPr>
                <w:rFonts w:ascii="Arial Armenian" w:hAnsi="Arial Armenian" w:cs="Sylfaen"/>
                <w:sz w:val="20"/>
                <w:szCs w:val="20"/>
              </w:rPr>
              <w:t>են</w:t>
            </w:r>
            <w:r w:rsidRPr="007A1E50">
              <w:rPr>
                <w:rFonts w:ascii="Arial Armenian" w:hAnsi="Arial Armenian"/>
                <w:sz w:val="20"/>
                <w:szCs w:val="20"/>
              </w:rPr>
              <w:t xml:space="preserve"> </w:t>
            </w:r>
            <w:r w:rsidRPr="007A1E50">
              <w:rPr>
                <w:rFonts w:ascii="Arial Armenian" w:hAnsi="Arial Armenian" w:cs="Sylfaen"/>
                <w:sz w:val="20"/>
                <w:szCs w:val="20"/>
              </w:rPr>
              <w:t>նաև</w:t>
            </w:r>
            <w:r w:rsidRPr="007A1E50">
              <w:rPr>
                <w:rFonts w:ascii="Arial Armenian" w:hAnsi="Arial Armenian"/>
                <w:sz w:val="20"/>
                <w:szCs w:val="20"/>
              </w:rPr>
              <w:t xml:space="preserve"> </w:t>
            </w:r>
            <w:r w:rsidRPr="007A1E50">
              <w:rPr>
                <w:rFonts w:ascii="Arial Armenian" w:hAnsi="Arial Armenian" w:cs="Sylfaen"/>
                <w:sz w:val="20"/>
                <w:szCs w:val="20"/>
              </w:rPr>
              <w:t>այլ</w:t>
            </w:r>
            <w:r w:rsidRPr="007A1E50">
              <w:rPr>
                <w:rFonts w:ascii="Arial Armenian" w:hAnsi="Arial Armenian"/>
                <w:sz w:val="20"/>
                <w:szCs w:val="20"/>
              </w:rPr>
              <w:t xml:space="preserve"> </w:t>
            </w:r>
            <w:r w:rsidRPr="007A1E50">
              <w:rPr>
                <w:rFonts w:ascii="Arial Armenian" w:hAnsi="Arial Armenian" w:cs="Sylfaen"/>
                <w:sz w:val="20"/>
                <w:szCs w:val="20"/>
              </w:rPr>
              <w:t>տվյալներ</w:t>
            </w:r>
            <w:r w:rsidRPr="007A1E50">
              <w:rPr>
                <w:rFonts w:ascii="Arial Armenian" w:hAnsi="Arial Armenian"/>
                <w:sz w:val="20"/>
                <w:szCs w:val="20"/>
              </w:rPr>
              <w:t xml:space="preserve">` </w:t>
            </w:r>
            <w:r w:rsidRPr="007A1E50">
              <w:rPr>
                <w:rFonts w:ascii="Arial Armenian" w:hAnsi="Arial Armenian" w:cs="Sylfaen"/>
                <w:sz w:val="20"/>
                <w:szCs w:val="20"/>
              </w:rPr>
              <w:t>ըստ</w:t>
            </w:r>
            <w:r w:rsidRPr="007A1E50">
              <w:rPr>
                <w:rFonts w:ascii="Arial Armenian" w:hAnsi="Arial Armenian"/>
                <w:sz w:val="20"/>
                <w:szCs w:val="20"/>
              </w:rPr>
              <w:t xml:space="preserve"> </w:t>
            </w:r>
            <w:r w:rsidRPr="007A1E50">
              <w:rPr>
                <w:rFonts w:ascii="Arial Armenian" w:hAnsi="Arial Armenian"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Հ</w:t>
            </w:r>
            <w:r w:rsidRPr="007A1E50">
              <w:rPr>
                <w:rFonts w:ascii="Arial Armeni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 xml:space="preserve"> (</w:t>
            </w:r>
            <w:r w:rsidRPr="007A1E50">
              <w:rPr>
                <w:rFonts w:ascii="Arial Armenian" w:hAnsi="Arial Armenian" w:cs="Sylfaen"/>
                <w:sz w:val="20"/>
                <w:szCs w:val="20"/>
                <w:lang w:val="hy-AM"/>
              </w:rPr>
              <w:t xml:space="preserve">գնումների հետ կապված </w:t>
            </w:r>
            <w:r w:rsidRPr="007A1E50">
              <w:rPr>
                <w:rFonts w:ascii="Arial Armenian" w:hAnsi="Arial Armenian" w:cs="Sylfaen"/>
                <w:sz w:val="20"/>
                <w:szCs w:val="20"/>
                <w:lang w:val="hy-AM"/>
              </w:rPr>
              <w:lastRenderedPageBreak/>
              <w:t>գործընթացում չի լրացվում</w:t>
            </w:r>
            <w:r w:rsidRPr="007A1E50">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ru-RU"/>
              </w:rPr>
              <w:lastRenderedPageBreak/>
              <w:t>(</w:t>
            </w:r>
            <w:r w:rsidRPr="007A1E50">
              <w:rPr>
                <w:rFonts w:ascii="Arial Armenian" w:hAnsi="Arial Armenian" w:cs="Sylfaen"/>
                <w:sz w:val="20"/>
                <w:szCs w:val="20"/>
                <w:lang w:val="hy-AM"/>
              </w:rPr>
              <w:t>չի լրացվում</w:t>
            </w:r>
            <w:r w:rsidRPr="007A1E50">
              <w:rPr>
                <w:rFonts w:ascii="Arial Armenian" w:hAnsi="Arial Armenian" w:cs="Sylfaen"/>
                <w:sz w:val="20"/>
                <w:szCs w:val="20"/>
                <w:lang w:val="ru-RU"/>
              </w:rPr>
              <w:t>)</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Հայաստանի</w:t>
            </w:r>
            <w:r w:rsidRPr="007A1E50">
              <w:rPr>
                <w:rFonts w:ascii="Arial Armenian" w:hAnsi="Arial Armenian"/>
                <w:sz w:val="20"/>
                <w:szCs w:val="20"/>
              </w:rPr>
              <w:t xml:space="preserve"> </w:t>
            </w:r>
            <w:r w:rsidRPr="007A1E50">
              <w:rPr>
                <w:rFonts w:ascii="Arial Armenian" w:hAnsi="Arial Armenian" w:cs="Sylfaen"/>
                <w:sz w:val="20"/>
                <w:szCs w:val="20"/>
              </w:rPr>
              <w:t>Հանրապետության</w:t>
            </w:r>
            <w:r w:rsidRPr="007A1E50">
              <w:rPr>
                <w:rFonts w:ascii="Arial Armenian" w:hAnsi="Arial Armenian"/>
                <w:sz w:val="20"/>
                <w:szCs w:val="20"/>
              </w:rPr>
              <w:t xml:space="preserve"> </w:t>
            </w:r>
            <w:r w:rsidRPr="007A1E50">
              <w:rPr>
                <w:rFonts w:ascii="Arial Armenian" w:hAnsi="Arial Armenian" w:cs="Sylfaen"/>
                <w:sz w:val="20"/>
                <w:szCs w:val="20"/>
              </w:rPr>
              <w:t>նորմատիվ</w:t>
            </w:r>
            <w:r w:rsidRPr="007A1E50">
              <w:rPr>
                <w:rFonts w:ascii="Arial Armenian" w:hAnsi="Arial Armenian"/>
                <w:sz w:val="20"/>
                <w:szCs w:val="20"/>
              </w:rPr>
              <w:t xml:space="preserve"> </w:t>
            </w:r>
            <w:r w:rsidRPr="007A1E50">
              <w:rPr>
                <w:rFonts w:ascii="Arial Armenian" w:hAnsi="Arial Armenian" w:cs="Sylfaen"/>
                <w:sz w:val="20"/>
                <w:szCs w:val="20"/>
              </w:rPr>
              <w:t>իրավական</w:t>
            </w:r>
            <w:r w:rsidRPr="007A1E50">
              <w:rPr>
                <w:rFonts w:ascii="Arial Armenian" w:hAnsi="Arial Armenian"/>
                <w:sz w:val="20"/>
                <w:szCs w:val="20"/>
              </w:rPr>
              <w:t xml:space="preserve"> </w:t>
            </w:r>
            <w:r w:rsidRPr="007A1E50">
              <w:rPr>
                <w:rFonts w:ascii="Arial Armenian" w:hAnsi="Arial Armenian" w:cs="Sylfaen"/>
                <w:sz w:val="20"/>
                <w:szCs w:val="20"/>
              </w:rPr>
              <w:t>ակտերով</w:t>
            </w:r>
            <w:r w:rsidRPr="007A1E50">
              <w:rPr>
                <w:rFonts w:ascii="Arial Armenian" w:hAnsi="Arial Armenian"/>
                <w:sz w:val="20"/>
                <w:szCs w:val="20"/>
              </w:rPr>
              <w:t xml:space="preserve"> </w:t>
            </w:r>
            <w:r w:rsidRPr="007A1E50">
              <w:rPr>
                <w:rFonts w:ascii="Arial Armenian" w:hAnsi="Arial Armenian" w:cs="Sylfaen"/>
                <w:sz w:val="20"/>
                <w:szCs w:val="20"/>
              </w:rPr>
              <w:t>սահմանված</w:t>
            </w:r>
            <w:r w:rsidRPr="007A1E50">
              <w:rPr>
                <w:rFonts w:ascii="Arial Armenian" w:hAnsi="Arial Armenian"/>
                <w:sz w:val="20"/>
                <w:szCs w:val="20"/>
              </w:rPr>
              <w:t xml:space="preserve"> </w:t>
            </w:r>
            <w:r w:rsidRPr="007A1E50">
              <w:rPr>
                <w:rFonts w:ascii="Arial Armenian" w:hAnsi="Arial Armenian" w:cs="Sylfaen"/>
                <w:sz w:val="20"/>
                <w:szCs w:val="20"/>
              </w:rPr>
              <w:t>դեպքերում</w:t>
            </w:r>
            <w:r w:rsidRPr="007A1E50">
              <w:rPr>
                <w:rFonts w:ascii="Arial Armenian" w:hAnsi="Arial Armenian"/>
                <w:sz w:val="20"/>
                <w:szCs w:val="20"/>
              </w:rPr>
              <w:t xml:space="preserve">, </w:t>
            </w:r>
            <w:r w:rsidRPr="007A1E50">
              <w:rPr>
                <w:rFonts w:ascii="Arial Armenian" w:hAnsi="Arial Armenian" w:cs="Sylfaen"/>
                <w:sz w:val="20"/>
                <w:szCs w:val="20"/>
              </w:rPr>
              <w:t>երբ</w:t>
            </w:r>
            <w:r w:rsidRPr="007A1E50">
              <w:rPr>
                <w:rFonts w:ascii="Arial Armenian" w:hAnsi="Arial Armenian"/>
                <w:sz w:val="20"/>
                <w:szCs w:val="20"/>
              </w:rPr>
              <w:t xml:space="preserve"> </w:t>
            </w:r>
            <w:r w:rsidRPr="007A1E50">
              <w:rPr>
                <w:rFonts w:ascii="Arial Armenian" w:hAnsi="Arial Armenian" w:cs="Sylfaen"/>
                <w:sz w:val="20"/>
                <w:szCs w:val="20"/>
              </w:rPr>
              <w:t>շահառուն</w:t>
            </w:r>
            <w:r w:rsidRPr="007A1E50">
              <w:rPr>
                <w:rFonts w:ascii="Arial Armenian" w:hAnsi="Arial Armenian"/>
                <w:sz w:val="20"/>
                <w:szCs w:val="20"/>
              </w:rPr>
              <w:t xml:space="preserve"> </w:t>
            </w:r>
            <w:r w:rsidRPr="007A1E50">
              <w:rPr>
                <w:rFonts w:ascii="Arial Armenian" w:hAnsi="Arial Armenian" w:cs="Sylfaen"/>
                <w:sz w:val="20"/>
                <w:szCs w:val="20"/>
              </w:rPr>
              <w:t>հանդիսանում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հաշվառված</w:t>
            </w:r>
            <w:r w:rsidRPr="007A1E50">
              <w:rPr>
                <w:rFonts w:ascii="Arial Armenian" w:hAnsi="Arial Armenian"/>
                <w:sz w:val="20"/>
                <w:szCs w:val="20"/>
              </w:rPr>
              <w:t xml:space="preserve"> </w:t>
            </w:r>
            <w:r w:rsidRPr="007A1E50">
              <w:rPr>
                <w:rFonts w:ascii="Arial Armenian" w:hAnsi="Arial Armenian" w:cs="Sylfaen"/>
                <w:sz w:val="20"/>
                <w:szCs w:val="20"/>
              </w:rPr>
              <w:t>հարկատու</w:t>
            </w:r>
            <w:r w:rsidRPr="007A1E50">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անվանումը</w:t>
            </w:r>
            <w:r w:rsidRPr="007A1E50">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այն</w:t>
            </w:r>
            <w:r w:rsidRPr="007A1E50">
              <w:rPr>
                <w:rFonts w:ascii="Arial Armenian" w:hAnsi="Arial Armenian"/>
                <w:sz w:val="20"/>
                <w:szCs w:val="20"/>
              </w:rPr>
              <w:t xml:space="preserve"> </w:t>
            </w:r>
            <w:r w:rsidRPr="007A1E50">
              <w:rPr>
                <w:rFonts w:ascii="Arial Armenian" w:hAnsi="Arial Armenian" w:cs="Sylfaen"/>
                <w:sz w:val="20"/>
                <w:szCs w:val="20"/>
              </w:rPr>
              <w:t>բանկային</w:t>
            </w:r>
            <w:r w:rsidRPr="007A1E50">
              <w:rPr>
                <w:rFonts w:ascii="Arial Armenian" w:hAnsi="Arial Armenian"/>
                <w:sz w:val="20"/>
                <w:szCs w:val="20"/>
              </w:rPr>
              <w:t xml:space="preserve"> (</w:t>
            </w:r>
            <w:r w:rsidRPr="007A1E50">
              <w:rPr>
                <w:rFonts w:ascii="Arial Armenian" w:hAnsi="Arial Armenian" w:cs="Sylfaen"/>
                <w:sz w:val="20"/>
                <w:szCs w:val="20"/>
                <w:lang w:val="hy-AM"/>
              </w:rPr>
              <w:t>գանձապետական</w:t>
            </w:r>
            <w:r w:rsidRPr="007A1E50">
              <w:rPr>
                <w:rFonts w:ascii="Arial Armenian" w:hAnsi="Arial Armenian"/>
                <w:sz w:val="20"/>
                <w:szCs w:val="20"/>
              </w:rPr>
              <w:t xml:space="preserve">) </w:t>
            </w:r>
            <w:r w:rsidRPr="007A1E50">
              <w:rPr>
                <w:rFonts w:ascii="Arial Armenian" w:hAnsi="Arial Armenian" w:cs="Sylfaen"/>
                <w:sz w:val="20"/>
                <w:szCs w:val="20"/>
              </w:rPr>
              <w:t>հաշվի</w:t>
            </w:r>
            <w:r w:rsidRPr="007A1E50">
              <w:rPr>
                <w:rFonts w:ascii="Arial Armenian" w:hAnsi="Arial Armenian"/>
                <w:sz w:val="20"/>
                <w:szCs w:val="20"/>
              </w:rPr>
              <w:t xml:space="preserve"> </w:t>
            </w:r>
            <w:r w:rsidRPr="007A1E50">
              <w:rPr>
                <w:rFonts w:ascii="Arial Armenian" w:hAnsi="Arial Armenian" w:cs="Sylfaen"/>
                <w:sz w:val="20"/>
                <w:szCs w:val="20"/>
              </w:rPr>
              <w:t>համարը</w:t>
            </w:r>
            <w:r w:rsidRPr="007A1E50">
              <w:rPr>
                <w:rFonts w:ascii="Arial Armenian" w:hAnsi="Arial Armenian"/>
                <w:sz w:val="20"/>
                <w:szCs w:val="20"/>
              </w:rPr>
              <w:t xml:space="preserve">, </w:t>
            </w:r>
            <w:r w:rsidRPr="007A1E50">
              <w:rPr>
                <w:rFonts w:ascii="Arial Armenian" w:hAnsi="Arial Armenian" w:cs="Sylfaen"/>
                <w:sz w:val="20"/>
                <w:szCs w:val="20"/>
              </w:rPr>
              <w:t>որի</w:t>
            </w:r>
            <w:r w:rsidRPr="007A1E50">
              <w:rPr>
                <w:rFonts w:ascii="Arial Armenian" w:hAnsi="Arial Armenian"/>
                <w:sz w:val="20"/>
                <w:szCs w:val="20"/>
              </w:rPr>
              <w:t xml:space="preserve"> </w:t>
            </w:r>
            <w:r w:rsidRPr="007A1E50">
              <w:rPr>
                <w:rFonts w:ascii="Arial Armenian" w:hAnsi="Arial Armenian" w:cs="Sylfaen"/>
                <w:sz w:val="20"/>
                <w:szCs w:val="20"/>
              </w:rPr>
              <w:t>վրա</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փոխանցվեն</w:t>
            </w:r>
            <w:r w:rsidRPr="007A1E50">
              <w:rPr>
                <w:rFonts w:ascii="Arial Armenian" w:hAnsi="Arial Armenian"/>
                <w:sz w:val="20"/>
                <w:szCs w:val="20"/>
              </w:rPr>
              <w:t xml:space="preserve"> </w:t>
            </w:r>
            <w:r w:rsidRPr="007A1E50">
              <w:rPr>
                <w:rFonts w:ascii="Arial Armenian" w:hAnsi="Arial Armenian" w:cs="Sylfaen"/>
                <w:sz w:val="20"/>
                <w:szCs w:val="20"/>
              </w:rPr>
              <w:t>վճարողից</w:t>
            </w:r>
            <w:r w:rsidRPr="007A1E50">
              <w:rPr>
                <w:rFonts w:ascii="Arial Armenian" w:hAnsi="Arial Armenian"/>
                <w:sz w:val="20"/>
                <w:szCs w:val="20"/>
              </w:rPr>
              <w:t xml:space="preserve"> </w:t>
            </w:r>
            <w:r w:rsidRPr="007A1E50">
              <w:rPr>
                <w:rFonts w:ascii="Arial Armenian" w:hAnsi="Arial Armenian" w:cs="Sylfaen"/>
                <w:sz w:val="20"/>
                <w:szCs w:val="20"/>
              </w:rPr>
              <w:t>գանձված</w:t>
            </w:r>
            <w:r w:rsidRPr="007A1E50">
              <w:rPr>
                <w:rFonts w:ascii="Arial Armenian" w:hAnsi="Arial Armenian"/>
                <w:sz w:val="20"/>
                <w:szCs w:val="20"/>
              </w:rPr>
              <w:t xml:space="preserve"> </w:t>
            </w:r>
            <w:r w:rsidRPr="007A1E50">
              <w:rPr>
                <w:rFonts w:ascii="Arial Armenian" w:hAnsi="Arial Armenian"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նախապես</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գումարը</w:t>
            </w:r>
            <w:r w:rsidRPr="007A1E50">
              <w:rPr>
                <w:rFonts w:ascii="Arial Armenian" w:hAnsi="Arial Armenian"/>
                <w:sz w:val="20"/>
                <w:szCs w:val="20"/>
              </w:rPr>
              <w:t xml:space="preserve"> (</w:t>
            </w:r>
            <w:r w:rsidRPr="007A1E50">
              <w:rPr>
                <w:rFonts w:ascii="Arial Armenian" w:hAnsi="Arial Armenian" w:cs="Sylfaen"/>
                <w:sz w:val="20"/>
                <w:szCs w:val="20"/>
              </w:rPr>
              <w:t>թվերով</w:t>
            </w:r>
            <w:r w:rsidRPr="007A1E50">
              <w:rPr>
                <w:rFonts w:ascii="Arial Armenian" w:hAnsi="Arial Armenian"/>
                <w:sz w:val="20"/>
                <w:szCs w:val="20"/>
              </w:rPr>
              <w:t xml:space="preserve"> </w:t>
            </w:r>
            <w:r w:rsidRPr="007A1E50">
              <w:rPr>
                <w:rFonts w:ascii="Arial Armenian" w:hAnsi="Arial Armenian" w:cs="Sylfaen"/>
                <w:sz w:val="20"/>
                <w:szCs w:val="20"/>
              </w:rPr>
              <w:t>և</w:t>
            </w:r>
            <w:r w:rsidRPr="007A1E50">
              <w:rPr>
                <w:rFonts w:ascii="Arial Armenian" w:hAnsi="Arial Armenian"/>
                <w:sz w:val="20"/>
                <w:szCs w:val="20"/>
              </w:rPr>
              <w:t xml:space="preserve"> </w:t>
            </w:r>
            <w:r w:rsidRPr="007A1E50">
              <w:rPr>
                <w:rFonts w:ascii="Arial Armenian" w:hAnsi="Arial Armenian" w:cs="Sylfaen"/>
                <w:sz w:val="20"/>
                <w:szCs w:val="20"/>
              </w:rPr>
              <w:t>բառերով</w:t>
            </w:r>
            <w:r w:rsidRPr="007A1E50">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ենթակա</w:t>
            </w:r>
            <w:r w:rsidRPr="007A1E50">
              <w:rPr>
                <w:rFonts w:ascii="Arial Armenian" w:hAnsi="Arial Armenian"/>
                <w:sz w:val="20"/>
                <w:szCs w:val="20"/>
              </w:rPr>
              <w:t xml:space="preserve"> </w:t>
            </w:r>
            <w:r w:rsidRPr="007A1E50">
              <w:rPr>
                <w:rFonts w:ascii="Arial Armenian" w:hAnsi="Arial Armenian"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lang w:val="hy-AM"/>
              </w:rPr>
              <w:t xml:space="preserve"> </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Ակցեպտավորված գումարը՝  (թվերով</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և</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ոչ</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պարտադիր</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(չի լրացվում եւ չի կիրառվում)</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արժույթը</w:t>
            </w:r>
            <w:r w:rsidRPr="007A1E50">
              <w:rPr>
                <w:rFonts w:ascii="Arial Armenian" w:hAnsi="Arial Armenian"/>
                <w:sz w:val="20"/>
                <w:szCs w:val="20"/>
              </w:rPr>
              <w:t xml:space="preserve"> (</w:t>
            </w:r>
            <w:r w:rsidRPr="007A1E50">
              <w:rPr>
                <w:rFonts w:ascii="Arial Armenian" w:hAnsi="Arial Armenian" w:cs="Sylfaen"/>
                <w:sz w:val="20"/>
                <w:szCs w:val="20"/>
              </w:rPr>
              <w:t>բառերով</w:t>
            </w:r>
            <w:r w:rsidRPr="007A1E50">
              <w:rPr>
                <w:rFonts w:ascii="Arial Armenian" w:hAnsi="Arial Armenian"/>
                <w:sz w:val="20"/>
                <w:szCs w:val="20"/>
              </w:rPr>
              <w:t xml:space="preserve"> </w:t>
            </w:r>
            <w:r w:rsidRPr="007A1E50">
              <w:rPr>
                <w:rFonts w:ascii="Arial Armenian" w:hAnsi="Arial Armenian" w:cs="Sylfaen"/>
                <w:sz w:val="20"/>
                <w:szCs w:val="20"/>
              </w:rPr>
              <w:t>և</w:t>
            </w:r>
            <w:r w:rsidRPr="007A1E50">
              <w:rPr>
                <w:rFonts w:ascii="Arial Armenian" w:hAnsi="Arial Armenian"/>
                <w:sz w:val="20"/>
                <w:szCs w:val="20"/>
              </w:rPr>
              <w:t xml:space="preserve"> </w:t>
            </w:r>
            <w:r w:rsidRPr="007A1E50">
              <w:rPr>
                <w:rFonts w:ascii="Arial Armenian" w:hAnsi="Arial Armenian" w:cs="Sylfaen"/>
                <w:sz w:val="20"/>
                <w:szCs w:val="20"/>
              </w:rPr>
              <w:t>կոդով</w:t>
            </w:r>
            <w:r w:rsidRPr="007A1E50">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գործարքի</w:t>
            </w:r>
            <w:r w:rsidRPr="007A1E50">
              <w:rPr>
                <w:rFonts w:ascii="Arial Armenian" w:hAnsi="Arial Armenian"/>
                <w:sz w:val="20"/>
                <w:szCs w:val="20"/>
              </w:rPr>
              <w:t xml:space="preserve"> </w:t>
            </w:r>
            <w:r w:rsidRPr="007A1E50">
              <w:rPr>
                <w:rFonts w:ascii="Arial Armenian" w:hAnsi="Arial Armenian"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sz w:val="20"/>
                <w:szCs w:val="20"/>
              </w:rPr>
              <w:t>«</w:t>
            </w:r>
            <w:r w:rsidRPr="007A1E50">
              <w:rPr>
                <w:rFonts w:ascii="Arial Armenian" w:hAnsi="Arial Armenian" w:cs="Sylfaen"/>
                <w:sz w:val="20"/>
                <w:szCs w:val="20"/>
                <w:lang w:val="hy-AM"/>
              </w:rPr>
              <w:t>պայմանագրի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կատարման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ապահովման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sz w:val="20"/>
                <w:szCs w:val="20"/>
              </w:rPr>
              <w:t>»</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նախապես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շահառուի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հրավերով</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պահանջագրով</w:t>
            </w:r>
            <w:r w:rsidRPr="007A1E50">
              <w:rPr>
                <w:rFonts w:ascii="Arial Armenian" w:hAnsi="Arial Armenian"/>
                <w:sz w:val="20"/>
                <w:szCs w:val="20"/>
              </w:rPr>
              <w:t xml:space="preserve"> </w:t>
            </w:r>
            <w:r w:rsidRPr="007A1E50">
              <w:rPr>
                <w:rFonts w:ascii="Arial Armenian" w:hAnsi="Arial Armenian" w:cs="Sylfaen"/>
                <w:sz w:val="20"/>
                <w:szCs w:val="20"/>
              </w:rPr>
              <w:t>նշված</w:t>
            </w:r>
            <w:r w:rsidRPr="007A1E50">
              <w:rPr>
                <w:rFonts w:ascii="Arial Armenian" w:hAnsi="Arial Armenian"/>
                <w:sz w:val="20"/>
                <w:szCs w:val="20"/>
              </w:rPr>
              <w:t xml:space="preserve"> </w:t>
            </w:r>
            <w:r w:rsidRPr="007A1E50">
              <w:rPr>
                <w:rFonts w:ascii="Arial Armenian" w:hAnsi="Arial Armenian" w:cs="Sylfaen"/>
                <w:sz w:val="20"/>
                <w:szCs w:val="20"/>
              </w:rPr>
              <w:t>գումարի</w:t>
            </w:r>
            <w:r w:rsidRPr="007A1E50">
              <w:rPr>
                <w:rFonts w:ascii="Arial Armenian" w:hAnsi="Arial Armenian"/>
                <w:sz w:val="20"/>
                <w:szCs w:val="20"/>
              </w:rPr>
              <w:t xml:space="preserve"> </w:t>
            </w:r>
            <w:r w:rsidRPr="007A1E50">
              <w:rPr>
                <w:rFonts w:ascii="Arial Armenian" w:hAnsi="Arial Armenian" w:cs="Sylfaen"/>
                <w:sz w:val="20"/>
                <w:szCs w:val="20"/>
              </w:rPr>
              <w:t>գանձման</w:t>
            </w:r>
            <w:r w:rsidRPr="007A1E50">
              <w:rPr>
                <w:rFonts w:ascii="Arial Armenian" w:hAnsi="Arial Armenian"/>
                <w:sz w:val="20"/>
                <w:szCs w:val="20"/>
              </w:rPr>
              <w:t xml:space="preserve"> </w:t>
            </w:r>
            <w:r w:rsidRPr="007A1E50">
              <w:rPr>
                <w:rFonts w:ascii="Arial Armenian" w:hAnsi="Arial Armenian" w:cs="Sylfaen"/>
                <w:sz w:val="20"/>
                <w:szCs w:val="20"/>
              </w:rPr>
              <w:t>և</w:t>
            </w:r>
            <w:r w:rsidRPr="007A1E50">
              <w:rPr>
                <w:rFonts w:ascii="Arial Armenian" w:hAnsi="Arial Armenian"/>
                <w:sz w:val="20"/>
                <w:szCs w:val="20"/>
              </w:rPr>
              <w:t xml:space="preserve"> </w:t>
            </w: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համար</w:t>
            </w:r>
            <w:r w:rsidRPr="007A1E50">
              <w:rPr>
                <w:rFonts w:ascii="Arial Armenian" w:hAnsi="Arial Armenian"/>
                <w:sz w:val="20"/>
                <w:szCs w:val="20"/>
              </w:rPr>
              <w:t xml:space="preserve"> </w:t>
            </w:r>
            <w:r w:rsidRPr="007A1E50">
              <w:rPr>
                <w:rFonts w:ascii="Arial Armenian" w:hAnsi="Arial Armenian" w:cs="Sylfaen"/>
                <w:sz w:val="20"/>
                <w:szCs w:val="20"/>
              </w:rPr>
              <w:t>հիմք</w:t>
            </w:r>
            <w:r w:rsidRPr="007A1E50">
              <w:rPr>
                <w:rFonts w:ascii="Arial Armenian" w:hAnsi="Arial Armenian"/>
                <w:sz w:val="20"/>
                <w:szCs w:val="20"/>
              </w:rPr>
              <w:t xml:space="preserve"> </w:t>
            </w:r>
            <w:r w:rsidRPr="007A1E50">
              <w:rPr>
                <w:rFonts w:ascii="Arial Armenian" w:hAnsi="Arial Armenian" w:cs="Sylfaen"/>
                <w:sz w:val="20"/>
                <w:szCs w:val="20"/>
              </w:rPr>
              <w:t>հանդիսացող</w:t>
            </w:r>
            <w:r w:rsidRPr="007A1E50">
              <w:rPr>
                <w:rFonts w:ascii="Arial Armenian" w:hAnsi="Arial Armenian"/>
                <w:sz w:val="20"/>
                <w:szCs w:val="20"/>
              </w:rPr>
              <w:t xml:space="preserve"> </w:t>
            </w:r>
            <w:r w:rsidRPr="007A1E50">
              <w:rPr>
                <w:rFonts w:ascii="Arial Armenian" w:hAnsi="Arial Armenian" w:cs="Sylfaen"/>
                <w:sz w:val="20"/>
                <w:szCs w:val="20"/>
              </w:rPr>
              <w:t>փաստաթղթի</w:t>
            </w:r>
            <w:r w:rsidRPr="007A1E50">
              <w:rPr>
                <w:rFonts w:ascii="Arial Armenian" w:hAnsi="Arial Armenian"/>
                <w:sz w:val="20"/>
                <w:szCs w:val="20"/>
              </w:rPr>
              <w:t xml:space="preserve"> </w:t>
            </w:r>
            <w:r w:rsidRPr="007A1E50">
              <w:rPr>
                <w:rFonts w:ascii="Arial Armenian" w:hAnsi="Arial Armenian" w:cs="Sylfaen"/>
                <w:sz w:val="20"/>
                <w:szCs w:val="20"/>
              </w:rPr>
              <w:t>տվյալները</w:t>
            </w:r>
            <w:r w:rsidRPr="007A1E50">
              <w:rPr>
                <w:rFonts w:ascii="Arial Armenian" w:hAnsi="Arial Armenian"/>
                <w:sz w:val="20"/>
                <w:szCs w:val="20"/>
              </w:rPr>
              <w:t xml:space="preserve">, </w:t>
            </w:r>
            <w:r w:rsidRPr="007A1E50">
              <w:rPr>
                <w:rFonts w:ascii="Arial Armenian" w:hAnsi="Arial Armenian" w:cs="Sylfaen"/>
                <w:sz w:val="20"/>
                <w:szCs w:val="20"/>
              </w:rPr>
              <w:t>որոնց</w:t>
            </w:r>
            <w:r w:rsidRPr="007A1E50">
              <w:rPr>
                <w:rFonts w:ascii="Arial Armenian" w:hAnsi="Arial Armenian"/>
                <w:sz w:val="20"/>
                <w:szCs w:val="20"/>
              </w:rPr>
              <w:t xml:space="preserve"> </w:t>
            </w:r>
            <w:r w:rsidRPr="007A1E50">
              <w:rPr>
                <w:rFonts w:ascii="Arial Armenian" w:hAnsi="Arial Armenian" w:cs="Sylfaen"/>
                <w:sz w:val="20"/>
                <w:szCs w:val="20"/>
              </w:rPr>
              <w:t>հիման</w:t>
            </w:r>
            <w:r w:rsidRPr="007A1E50">
              <w:rPr>
                <w:rFonts w:ascii="Arial Armenian" w:hAnsi="Arial Armenian"/>
                <w:sz w:val="20"/>
                <w:szCs w:val="20"/>
              </w:rPr>
              <w:t xml:space="preserve"> </w:t>
            </w:r>
            <w:r w:rsidRPr="007A1E50">
              <w:rPr>
                <w:rFonts w:ascii="Arial Armenian" w:hAnsi="Arial Armenian" w:cs="Sylfaen"/>
                <w:sz w:val="20"/>
                <w:szCs w:val="20"/>
              </w:rPr>
              <w:t>վրա</w:t>
            </w:r>
            <w:r w:rsidRPr="007A1E50">
              <w:rPr>
                <w:rFonts w:ascii="Arial Armenian" w:hAnsi="Arial Armenian"/>
                <w:sz w:val="20"/>
                <w:szCs w:val="20"/>
              </w:rPr>
              <w:t xml:space="preserve"> </w:t>
            </w:r>
            <w:r w:rsidRPr="007A1E50">
              <w:rPr>
                <w:rFonts w:ascii="Arial Armenian" w:hAnsi="Arial Armenian" w:cs="Sylfaen"/>
                <w:sz w:val="20"/>
                <w:szCs w:val="20"/>
              </w:rPr>
              <w:t>շահառուն</w:t>
            </w:r>
            <w:r w:rsidRPr="007A1E50">
              <w:rPr>
                <w:rFonts w:ascii="Arial Armenian" w:hAnsi="Arial Armenian"/>
                <w:sz w:val="20"/>
                <w:szCs w:val="20"/>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ներկայացնում</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բանկին</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ներկայացման</w:t>
            </w:r>
            <w:r w:rsidRPr="007A1E50">
              <w:rPr>
                <w:rFonts w:ascii="Arial Armenian" w:hAnsi="Arial Armenian"/>
                <w:sz w:val="20"/>
                <w:szCs w:val="20"/>
              </w:rPr>
              <w:t xml:space="preserve"> </w:t>
            </w:r>
            <w:r w:rsidRPr="007A1E50">
              <w:rPr>
                <w:rFonts w:ascii="Arial Armenian" w:hAnsi="Arial Armenian" w:cs="Sylfaen"/>
                <w:sz w:val="20"/>
                <w:szCs w:val="20"/>
              </w:rPr>
              <w:t>համար</w:t>
            </w:r>
            <w:r w:rsidRPr="007A1E50">
              <w:rPr>
                <w:rFonts w:ascii="Arial Armenian" w:hAnsi="Arial Armenian"/>
                <w:sz w:val="20"/>
                <w:szCs w:val="20"/>
              </w:rPr>
              <w:t xml:space="preserve"> </w:t>
            </w:r>
            <w:r w:rsidRPr="007A1E50">
              <w:rPr>
                <w:rFonts w:ascii="Arial Armenian" w:hAnsi="Arial Armenian" w:cs="Sylfaen"/>
                <w:sz w:val="20"/>
                <w:szCs w:val="20"/>
              </w:rPr>
              <w:t>հիմք</w:t>
            </w:r>
            <w:r w:rsidRPr="007A1E50">
              <w:rPr>
                <w:rFonts w:ascii="Arial Armenian" w:hAnsi="Arial Armenian"/>
                <w:sz w:val="20"/>
                <w:szCs w:val="20"/>
              </w:rPr>
              <w:t xml:space="preserve"> </w:t>
            </w:r>
            <w:r w:rsidRPr="007A1E50">
              <w:rPr>
                <w:rFonts w:ascii="Arial Armenian" w:hAnsi="Arial Armenian" w:cs="Sylfaen"/>
                <w:sz w:val="20"/>
                <w:szCs w:val="20"/>
              </w:rPr>
              <w:t>հանդիսացող</w:t>
            </w:r>
            <w:r w:rsidRPr="007A1E50">
              <w:rPr>
                <w:rFonts w:ascii="Arial Armenian" w:hAnsi="Arial Armenian"/>
                <w:sz w:val="20"/>
                <w:szCs w:val="20"/>
              </w:rPr>
              <w:t xml:space="preserve"> </w:t>
            </w:r>
            <w:r w:rsidRPr="007A1E50">
              <w:rPr>
                <w:rFonts w:ascii="Arial Armenian" w:hAnsi="Arial Armenian" w:cs="Sylfaen"/>
                <w:sz w:val="20"/>
                <w:szCs w:val="20"/>
              </w:rPr>
              <w:t>պայմանագրի</w:t>
            </w:r>
            <w:r w:rsidRPr="007A1E50">
              <w:rPr>
                <w:rFonts w:ascii="Arial Armenian" w:hAnsi="Arial Armenian"/>
                <w:sz w:val="20"/>
                <w:szCs w:val="20"/>
              </w:rPr>
              <w:t xml:space="preserve"> </w:t>
            </w:r>
            <w:r w:rsidRPr="007A1E50">
              <w:rPr>
                <w:rFonts w:ascii="Arial Armenian" w:hAnsi="Arial Armenian" w:cs="Sylfaen"/>
                <w:sz w:val="20"/>
                <w:szCs w:val="20"/>
              </w:rPr>
              <w:t>համարը</w:t>
            </w:r>
            <w:r w:rsidRPr="007A1E50">
              <w:rPr>
                <w:rFonts w:ascii="Arial Armenian" w:hAnsi="Arial Armenian"/>
                <w:sz w:val="20"/>
                <w:szCs w:val="20"/>
                <w:lang w:val="hy-AM"/>
              </w:rPr>
              <w:t>,</w:t>
            </w:r>
            <w:r w:rsidRPr="007A1E50">
              <w:rPr>
                <w:rFonts w:ascii="Arial Armenian" w:hAnsi="Arial Armenian" w:cs="Arial"/>
                <w:sz w:val="20"/>
                <w:szCs w:val="20"/>
                <w:lang w:val="hy-AM"/>
              </w:rPr>
              <w:t xml:space="preserve"> </w:t>
            </w:r>
            <w:r w:rsidRPr="007A1E50">
              <w:rPr>
                <w:rFonts w:ascii="Arial Armenian" w:hAnsi="Arial Armenian"/>
                <w:sz w:val="20"/>
                <w:szCs w:val="20"/>
              </w:rPr>
              <w:t xml:space="preserve"> </w:t>
            </w:r>
            <w:r w:rsidRPr="007A1E50">
              <w:rPr>
                <w:rFonts w:ascii="Arial Armenian" w:hAnsi="Arial Armenian" w:cs="Sylfaen"/>
                <w:sz w:val="20"/>
                <w:szCs w:val="20"/>
              </w:rPr>
              <w:t>գնման</w:t>
            </w:r>
            <w:r w:rsidRPr="007A1E50">
              <w:rPr>
                <w:rFonts w:ascii="Arial Armenian" w:hAnsi="Arial Armenian"/>
                <w:sz w:val="20"/>
                <w:szCs w:val="20"/>
              </w:rPr>
              <w:t xml:space="preserve"> </w:t>
            </w:r>
            <w:r w:rsidRPr="007A1E50">
              <w:rPr>
                <w:rFonts w:ascii="Arial Armenian" w:hAnsi="Arial Armenian" w:cs="Sylfaen"/>
                <w:sz w:val="20"/>
                <w:szCs w:val="20"/>
              </w:rPr>
              <w:t>ընթացակարգի</w:t>
            </w:r>
            <w:r w:rsidRPr="007A1E50">
              <w:rPr>
                <w:rFonts w:ascii="Arial Armenian" w:hAnsi="Arial Armenian"/>
                <w:sz w:val="20"/>
                <w:szCs w:val="20"/>
              </w:rPr>
              <w:t xml:space="preserve"> </w:t>
            </w:r>
            <w:r w:rsidRPr="007A1E50">
              <w:rPr>
                <w:rFonts w:ascii="Arial Armenian" w:hAnsi="Arial Armenian" w:cs="Sylfaen"/>
                <w:sz w:val="20"/>
                <w:szCs w:val="20"/>
              </w:rPr>
              <w:t>ծածկագիրը</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ըստ</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տուժանքի</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մասին</w:t>
            </w:r>
            <w:r w:rsidRPr="007A1E50">
              <w:rPr>
                <w:rFonts w:ascii="Arial Armenian" w:hAnsi="Arial Armenian" w:cs="Arial"/>
                <w:sz w:val="20"/>
                <w:szCs w:val="20"/>
                <w:lang w:val="hy-AM"/>
              </w:rPr>
              <w:t xml:space="preserve"> </w:t>
            </w:r>
            <w:r w:rsidRPr="007A1E50">
              <w:rPr>
                <w:rFonts w:ascii="Arial Armenian" w:hAnsi="Arial Armenian" w:cs="Sylfaen"/>
                <w:sz w:val="20"/>
                <w:szCs w:val="20"/>
                <w:lang w:val="hy-AM"/>
              </w:rPr>
              <w:t>համաձայնագրի</w:t>
            </w:r>
            <w:r w:rsidRPr="007A1E50">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lang w:val="hy-AM"/>
              </w:rPr>
              <w:t>շահառու</w:t>
            </w:r>
            <w:r w:rsidRPr="007A1E50">
              <w:rPr>
                <w:rFonts w:ascii="Arial Armenian" w:hAnsi="Arial Armenian" w:cs="Sylfaen"/>
                <w:sz w:val="20"/>
                <w:szCs w:val="20"/>
              </w:rPr>
              <w:t>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cs="Sylfaen"/>
                <w:sz w:val="20"/>
                <w:szCs w:val="20"/>
                <w:lang w:val="hy-AM"/>
              </w:rPr>
            </w:pPr>
            <w:r w:rsidRPr="007A1E50">
              <w:rPr>
                <w:rFonts w:ascii="Arial Armenian" w:hAnsi="Arial Armenian" w:cs="Sylfaen"/>
                <w:sz w:val="20"/>
                <w:szCs w:val="20"/>
              </w:rPr>
              <w:t>պարտադիր</w:t>
            </w:r>
            <w:r w:rsidRPr="007A1E50">
              <w:rPr>
                <w:rFonts w:ascii="Arial Armenian" w:hAnsi="Arial Armenian" w:cs="Sylfaen"/>
                <w:sz w:val="20"/>
                <w:szCs w:val="20"/>
                <w:lang w:val="hy-AM"/>
              </w:rPr>
              <w:t xml:space="preserve"> </w:t>
            </w:r>
          </w:p>
          <w:p w:rsidR="00070C12" w:rsidRPr="007A1E50" w:rsidRDefault="00070C12" w:rsidP="00070C12">
            <w:pPr>
              <w:jc w:val="center"/>
              <w:rPr>
                <w:rFonts w:ascii="Arial Armenian" w:hAnsi="Arial Armenian" w:cs="Sylfaen"/>
                <w:sz w:val="20"/>
                <w:szCs w:val="20"/>
                <w:lang w:val="hy-AM"/>
              </w:rPr>
            </w:pPr>
            <w:r w:rsidRPr="007A1E50">
              <w:rPr>
                <w:rFonts w:ascii="Arial Armenian" w:hAnsi="Arial Armenian" w:cs="Sylfaen"/>
                <w:sz w:val="20"/>
                <w:szCs w:val="20"/>
                <w:lang w:val="hy-AM"/>
              </w:rPr>
              <w:t xml:space="preserve">լրացվում է &lt;ակցեպտավորված վճարում&gt; բառերը,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նախապես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շահառուի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առդիր</w:t>
            </w:r>
            <w:r w:rsidRPr="007A1E50">
              <w:rPr>
                <w:rFonts w:ascii="Arial Armenian" w:hAnsi="Arial Armenian"/>
                <w:sz w:val="20"/>
                <w:szCs w:val="20"/>
              </w:rPr>
              <w:t xml:space="preserve"> </w:t>
            </w:r>
            <w:r w:rsidRPr="007A1E50">
              <w:rPr>
                <w:rFonts w:ascii="Arial Armenian" w:hAnsi="Arial Armenian" w:cs="Sylfaen"/>
                <w:sz w:val="20"/>
                <w:szCs w:val="20"/>
              </w:rPr>
              <w:t>էջերի</w:t>
            </w:r>
            <w:r w:rsidRPr="007A1E50">
              <w:rPr>
                <w:rFonts w:ascii="Arial Armenian" w:hAnsi="Arial Armenian"/>
                <w:sz w:val="20"/>
                <w:szCs w:val="20"/>
              </w:rPr>
              <w:t xml:space="preserve"> </w:t>
            </w:r>
            <w:r w:rsidRPr="007A1E50">
              <w:rPr>
                <w:rFonts w:ascii="Arial Armenian" w:hAnsi="Arial Armenian"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պահանջագրին</w:t>
            </w:r>
            <w:r w:rsidRPr="007A1E50">
              <w:rPr>
                <w:rFonts w:ascii="Arial Armenian" w:hAnsi="Arial Armenian"/>
                <w:sz w:val="20"/>
                <w:szCs w:val="20"/>
              </w:rPr>
              <w:t xml:space="preserve"> </w:t>
            </w:r>
            <w:r w:rsidRPr="007A1E50">
              <w:rPr>
                <w:rFonts w:ascii="Arial Armenian" w:hAnsi="Arial Armenian" w:cs="Sylfaen"/>
                <w:sz w:val="20"/>
                <w:szCs w:val="20"/>
              </w:rPr>
              <w:t>կից</w:t>
            </w:r>
            <w:r w:rsidRPr="007A1E50">
              <w:rPr>
                <w:rFonts w:ascii="Arial Armenian" w:hAnsi="Arial Armenian"/>
                <w:sz w:val="20"/>
                <w:szCs w:val="20"/>
              </w:rPr>
              <w:t xml:space="preserve"> </w:t>
            </w:r>
            <w:r w:rsidRPr="007A1E50">
              <w:rPr>
                <w:rFonts w:ascii="Arial Armenian" w:hAnsi="Arial Armenian" w:cs="Sylfaen"/>
                <w:sz w:val="20"/>
                <w:szCs w:val="20"/>
              </w:rPr>
              <w:t>ներկայացված</w:t>
            </w:r>
            <w:r w:rsidRPr="007A1E50">
              <w:rPr>
                <w:rFonts w:ascii="Arial Armenian" w:hAnsi="Arial Armenian"/>
                <w:sz w:val="20"/>
                <w:szCs w:val="20"/>
              </w:rPr>
              <w:t xml:space="preserve"> </w:t>
            </w:r>
            <w:r w:rsidRPr="007A1E50">
              <w:rPr>
                <w:rFonts w:ascii="Arial Armenian" w:hAnsi="Arial Armenian" w:cs="Sylfaen"/>
                <w:sz w:val="20"/>
                <w:szCs w:val="20"/>
              </w:rPr>
              <w:t>փաստաթղթերի</w:t>
            </w:r>
            <w:r w:rsidRPr="007A1E50">
              <w:rPr>
                <w:rFonts w:ascii="Arial Armenian" w:hAnsi="Arial Armenian"/>
                <w:sz w:val="20"/>
                <w:szCs w:val="20"/>
              </w:rPr>
              <w:t xml:space="preserve"> </w:t>
            </w:r>
            <w:r w:rsidRPr="007A1E50">
              <w:rPr>
                <w:rFonts w:ascii="Arial Armenian" w:hAnsi="Arial Armenian" w:cs="Sylfaen"/>
                <w:sz w:val="20"/>
                <w:szCs w:val="20"/>
              </w:rPr>
              <w:t>էջերի</w:t>
            </w:r>
            <w:r w:rsidRPr="007A1E50">
              <w:rPr>
                <w:rFonts w:ascii="Arial Armenian" w:hAnsi="Arial Armenian"/>
                <w:sz w:val="20"/>
                <w:szCs w:val="20"/>
              </w:rPr>
              <w:t xml:space="preserve"> </w:t>
            </w:r>
            <w:r w:rsidRPr="007A1E50">
              <w:rPr>
                <w:rFonts w:ascii="Arial Armenian" w:hAnsi="Arial Armenian" w:cs="Sylfaen"/>
                <w:sz w:val="20"/>
                <w:szCs w:val="20"/>
              </w:rPr>
              <w:t>քանակը</w:t>
            </w:r>
            <w:r w:rsidRPr="007A1E50">
              <w:rPr>
                <w:rFonts w:ascii="Arial Armenian" w:hAnsi="Arial Armenian"/>
                <w:sz w:val="20"/>
                <w:szCs w:val="20"/>
              </w:rPr>
              <w:t xml:space="preserve">, </w:t>
            </w:r>
            <w:r w:rsidRPr="007A1E50">
              <w:rPr>
                <w:rFonts w:ascii="Arial Armenian" w:hAnsi="Arial Armenian" w:cs="Sylfaen"/>
                <w:sz w:val="20"/>
                <w:szCs w:val="20"/>
              </w:rPr>
              <w:t>որոնք</w:t>
            </w:r>
            <w:r w:rsidRPr="007A1E50">
              <w:rPr>
                <w:rFonts w:ascii="Arial Armenian" w:hAnsi="Arial Armenian"/>
                <w:sz w:val="20"/>
                <w:szCs w:val="20"/>
              </w:rPr>
              <w:t xml:space="preserve"> </w:t>
            </w:r>
            <w:r w:rsidRPr="007A1E50">
              <w:rPr>
                <w:rFonts w:ascii="Arial Armenian" w:hAnsi="Arial Armenian" w:cs="Sylfaen"/>
                <w:sz w:val="20"/>
                <w:szCs w:val="20"/>
              </w:rPr>
              <w:t>պետք</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տրամադրվեն</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lang w:val="hy-AM"/>
              </w:rPr>
              <w:t xml:space="preserve"> </w:t>
            </w:r>
            <w:r w:rsidRPr="007A1E50">
              <w:rPr>
                <w:rFonts w:ascii="Arial Armenian" w:hAnsi="Arial Armenian"/>
                <w:sz w:val="20"/>
                <w:szCs w:val="20"/>
              </w:rPr>
              <w:t>(</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բանկին</w:t>
            </w:r>
            <w:r w:rsidRPr="007A1E50">
              <w:rPr>
                <w:rFonts w:ascii="Arial Armenian" w:hAnsi="Arial Armenian"/>
                <w:sz w:val="20"/>
                <w:szCs w:val="20"/>
              </w:rPr>
              <w:t>)</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Եթ</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լրացվել</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&lt;</w:t>
            </w:r>
            <w:r w:rsidRPr="007A1E50">
              <w:rPr>
                <w:rFonts w:ascii="Arial Armenian" w:hAnsi="Arial Armenian" w:cs="Sylfaen"/>
                <w:sz w:val="20"/>
                <w:szCs w:val="20"/>
                <w:lang w:val="hy-AM"/>
              </w:rPr>
              <w:t>Վճարման կատարման հիմքեր&gt; դաշտը ապա այս տվյալը պարտադիր լրացվում է</w:t>
            </w:r>
            <w:r w:rsidRPr="007A1E50">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lang w:val="hy-AM"/>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2</w:t>
            </w:r>
            <w:r w:rsidRPr="007A1E50">
              <w:rPr>
                <w:rFonts w:ascii="Arial Armenian" w:hAnsi="Arial Armenian"/>
                <w:sz w:val="20"/>
                <w:szCs w:val="20"/>
              </w:rPr>
              <w:t>1.</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այս</w:t>
            </w:r>
            <w:r w:rsidRPr="007A1E50">
              <w:rPr>
                <w:rFonts w:ascii="Arial Armenian" w:hAnsi="Arial Armenian"/>
                <w:sz w:val="20"/>
                <w:szCs w:val="20"/>
              </w:rPr>
              <w:t xml:space="preserve"> </w:t>
            </w:r>
            <w:r w:rsidRPr="007A1E50">
              <w:rPr>
                <w:rFonts w:ascii="Arial Armenian" w:hAnsi="Arial Armenian" w:cs="Sylfaen"/>
                <w:sz w:val="20"/>
                <w:szCs w:val="20"/>
              </w:rPr>
              <w:t>դաշտը</w:t>
            </w:r>
            <w:r w:rsidRPr="007A1E50">
              <w:rPr>
                <w:rFonts w:ascii="Arial Armenian" w:hAnsi="Arial Armenian"/>
                <w:sz w:val="20"/>
                <w:szCs w:val="20"/>
              </w:rPr>
              <w:t xml:space="preserve"> </w:t>
            </w:r>
            <w:r w:rsidRPr="007A1E50">
              <w:rPr>
                <w:rFonts w:ascii="Arial Armenian" w:hAnsi="Arial Armenian" w:cs="Sylfaen"/>
                <w:sz w:val="20"/>
                <w:szCs w:val="20"/>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lastRenderedPageBreak/>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Ընդ</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որում</w:t>
            </w:r>
            <w:r w:rsidRPr="007A1E50">
              <w:rPr>
                <w:rFonts w:ascii="Arial Armenian" w:hAnsi="Arial Armenian"/>
                <w:sz w:val="20"/>
                <w:szCs w:val="20"/>
              </w:rPr>
              <w:t xml:space="preserve"> </w:t>
            </w:r>
            <w:r w:rsidRPr="007A1E50">
              <w:rPr>
                <w:rFonts w:ascii="Arial Armenian" w:hAnsi="Arial Armenian" w:cs="Sylfaen"/>
                <w:sz w:val="20"/>
                <w:szCs w:val="20"/>
              </w:rPr>
              <w:t>եթե</w:t>
            </w:r>
            <w:r w:rsidRPr="007A1E50">
              <w:rPr>
                <w:rFonts w:ascii="Arial Armenian" w:hAnsi="Arial Armenian"/>
                <w:sz w:val="20"/>
                <w:szCs w:val="20"/>
              </w:rPr>
              <w:t xml:space="preserve"> </w:t>
            </w:r>
            <w:r w:rsidRPr="007A1E50">
              <w:rPr>
                <w:rFonts w:ascii="Arial Armenian" w:hAnsi="Arial Armenian" w:cs="Sylfaen"/>
                <w:sz w:val="20"/>
                <w:szCs w:val="20"/>
                <w:lang w:val="hy-AM"/>
              </w:rPr>
              <w:t>Վճարման պայմաններ դաշտում նշված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&lt;</w:t>
            </w:r>
            <w:r w:rsidRPr="007A1E50">
              <w:rPr>
                <w:rFonts w:ascii="Arial Armenian" w:hAnsi="Arial Armenian" w:cs="Sylfaen"/>
                <w:sz w:val="20"/>
                <w:szCs w:val="20"/>
                <w:lang w:val="hy-AM"/>
              </w:rPr>
              <w:t>ակցեպտավորված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վճարում</w:t>
            </w:r>
            <w:r w:rsidRPr="007A1E50">
              <w:rPr>
                <w:rFonts w:ascii="Arial Armenian" w:hAnsi="Arial Armenian"/>
                <w:sz w:val="20"/>
                <w:szCs w:val="20"/>
                <w:lang w:val="hy-AM"/>
              </w:rPr>
              <w:t xml:space="preserve">&gt; </w:t>
            </w:r>
            <w:r w:rsidRPr="007A1E50">
              <w:rPr>
                <w:rFonts w:ascii="Arial Armenian" w:hAnsi="Arial Armenian" w:cs="Sylfaen"/>
                <w:sz w:val="20"/>
                <w:szCs w:val="20"/>
                <w:lang w:val="hy-AM"/>
              </w:rPr>
              <w:t xml:space="preserve">ապա </w:t>
            </w:r>
            <w:r w:rsidRPr="007A1E50">
              <w:rPr>
                <w:rFonts w:ascii="Arial Armenian" w:hAnsi="Arial Armenian" w:cs="Sylfaen"/>
                <w:sz w:val="20"/>
                <w:szCs w:val="20"/>
              </w:rPr>
              <w:t>վճարող</w:t>
            </w:r>
            <w:r w:rsidRPr="007A1E50">
              <w:rPr>
                <w:rFonts w:ascii="Arial Armenian" w:hAnsi="Arial Armenian" w:cs="Sylfaen"/>
                <w:sz w:val="20"/>
                <w:szCs w:val="20"/>
                <w:lang w:val="hy-AM"/>
              </w:rPr>
              <w:t>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ստորագրելով՝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նախապես համաձայնվում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 xml:space="preserve">  </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նշված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գումարը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իր</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հաշվից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գանձելու</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համար</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էլեկտրոնային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այս</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դաշտում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էլեկտրոնային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ստորագրությունը</w:t>
            </w:r>
            <w:r w:rsidRPr="007A1E50">
              <w:rPr>
                <w:rFonts w:ascii="Arial Armenian" w:hAnsi="Arial Armenian"/>
                <w:sz w:val="20"/>
                <w:szCs w:val="20"/>
                <w:lang w:val="hy-AM"/>
              </w:rPr>
              <w:t>:</w:t>
            </w:r>
          </w:p>
          <w:p w:rsidR="00070C12" w:rsidRPr="007A1E50" w:rsidRDefault="00070C12" w:rsidP="00070C12">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lastRenderedPageBreak/>
              <w:t>ստորագրվում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կամ</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lastRenderedPageBreak/>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էլեկտրոնային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ստորագրությունը</w:t>
            </w:r>
          </w:p>
          <w:p w:rsidR="00070C12" w:rsidRPr="007A1E50" w:rsidRDefault="00070C12" w:rsidP="00070C12">
            <w:pPr>
              <w:jc w:val="center"/>
              <w:rPr>
                <w:rFonts w:ascii="Arial Armenian" w:hAnsi="Arial Armenian"/>
                <w:sz w:val="20"/>
                <w:szCs w:val="20"/>
                <w:lang w:val="hy-AM"/>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20"/>
                <w:szCs w:val="20"/>
              </w:rPr>
            </w:pPr>
            <w:r w:rsidRPr="007A1E50">
              <w:rPr>
                <w:rFonts w:ascii="Arial Armenian" w:hAnsi="Arial Armenian"/>
                <w:sz w:val="20"/>
                <w:szCs w:val="20"/>
                <w:lang w:val="hy-AM"/>
              </w:rPr>
              <w:lastRenderedPageBreak/>
              <w:t>2</w:t>
            </w:r>
            <w:r w:rsidRPr="007A1E50">
              <w:rPr>
                <w:rFonts w:ascii="Arial Armenian" w:hAnsi="Arial Armenian"/>
                <w:sz w:val="20"/>
                <w:szCs w:val="20"/>
              </w:rPr>
              <w:t>1.</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w:t>
            </w:r>
            <w:r w:rsidRPr="007A1E50">
              <w:rPr>
                <w:rFonts w:ascii="Arial Armenian" w:hAnsi="Arial Armenian"/>
                <w:sz w:val="20"/>
                <w:szCs w:val="20"/>
              </w:rPr>
              <w:t xml:space="preserve"> </w:t>
            </w:r>
            <w:r w:rsidRPr="007A1E50">
              <w:rPr>
                <w:rFonts w:ascii="Arial Armeni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կնիքի</w:t>
            </w:r>
            <w:r w:rsidRPr="007A1E50">
              <w:rPr>
                <w:rFonts w:ascii="Arial Armenian" w:hAnsi="Arial Armenian"/>
                <w:sz w:val="20"/>
                <w:szCs w:val="20"/>
              </w:rPr>
              <w:t xml:space="preserve"> </w:t>
            </w:r>
            <w:r w:rsidRPr="007A1E50">
              <w:rPr>
                <w:rFonts w:ascii="Arial Armenian" w:hAnsi="Arial Armenian" w:cs="Sylfaen"/>
                <w:sz w:val="20"/>
                <w:szCs w:val="20"/>
              </w:rPr>
              <w:t>առկայության</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երբ</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պահանջագիրը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թղթային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կնքվում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վճարողի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թղթային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ներկայացնելիս</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lang w:val="hy-AM"/>
              </w:rPr>
              <w:t>22</w:t>
            </w:r>
            <w:r w:rsidRPr="007A1E50">
              <w:rPr>
                <w:rFonts w:ascii="Arial Armenian" w:hAnsi="Arial Armenian"/>
                <w:sz w:val="20"/>
                <w:szCs w:val="20"/>
              </w:rPr>
              <w:t>.</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cs="Sylfaen"/>
                <w:sz w:val="20"/>
                <w:szCs w:val="20"/>
                <w:lang w:val="hy-AM"/>
              </w:rPr>
              <w:t>՝</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լրացվում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բանկ</w:t>
            </w:r>
            <w:r w:rsidRPr="007A1E50">
              <w:rPr>
                <w:rFonts w:ascii="Arial Armenian" w:hAnsi="Arial Armenian"/>
                <w:sz w:val="20"/>
                <w:szCs w:val="20"/>
              </w:rPr>
              <w:t xml:space="preserve"> </w:t>
            </w:r>
            <w:r w:rsidRPr="007A1E50">
              <w:rPr>
                <w:rFonts w:ascii="Arial Armenian" w:hAnsi="Arial Armenian"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ստորագրվում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20"/>
                <w:szCs w:val="20"/>
              </w:rPr>
            </w:pPr>
            <w:r w:rsidRPr="007A1E50">
              <w:rPr>
                <w:rFonts w:ascii="Arial Armenian" w:hAnsi="Arial Armenian"/>
                <w:sz w:val="20"/>
                <w:szCs w:val="20"/>
                <w:lang w:val="hy-AM"/>
              </w:rPr>
              <w:t>22</w:t>
            </w:r>
            <w:r w:rsidRPr="007A1E50">
              <w:rPr>
                <w:rFonts w:ascii="Arial Armenian" w:hAnsi="Arial Armenian"/>
                <w:sz w:val="20"/>
                <w:szCs w:val="20"/>
              </w:rPr>
              <w:t>.</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r w:rsidRPr="007A1E50">
              <w:rPr>
                <w:rFonts w:ascii="Arial Armenian" w:hAnsi="Arial Armenian"/>
                <w:sz w:val="20"/>
                <w:szCs w:val="20"/>
              </w:rPr>
              <w:t xml:space="preserve">` </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կնիքի</w:t>
            </w:r>
            <w:r w:rsidRPr="007A1E50">
              <w:rPr>
                <w:rFonts w:ascii="Arial Armenian" w:hAnsi="Arial Armenian"/>
                <w:sz w:val="20"/>
                <w:szCs w:val="20"/>
              </w:rPr>
              <w:t xml:space="preserve"> </w:t>
            </w:r>
            <w:r w:rsidRPr="007A1E50">
              <w:rPr>
                <w:rFonts w:ascii="Arial Armenian" w:hAnsi="Arial Armenian" w:cs="Sylfaen"/>
                <w:sz w:val="20"/>
                <w:szCs w:val="20"/>
              </w:rPr>
              <w:t>առկայության</w:t>
            </w:r>
            <w:r w:rsidRPr="007A1E50">
              <w:rPr>
                <w:rFonts w:ascii="Arial Armenian" w:hAnsi="Arial Armenian"/>
                <w:sz w:val="20"/>
                <w:szCs w:val="20"/>
              </w:rPr>
              <w:t xml:space="preserve"> </w:t>
            </w:r>
            <w:r w:rsidRPr="007A1E50">
              <w:rPr>
                <w:rFonts w:ascii="Arial Armeni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rPr>
              <w:t>կնքվում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շահառուի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lang w:val="hy-AM"/>
              </w:rPr>
              <w:t xml:space="preserve"> </w:t>
            </w:r>
          </w:p>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թղթային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եղանակով</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բանկ</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ներկայացնելիս</w:t>
            </w: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3</w:t>
            </w:r>
            <w:r w:rsidRPr="007A1E50">
              <w:rPr>
                <w:rFonts w:ascii="Arial Armenian" w:hAnsi="Arial Armenian"/>
                <w:sz w:val="20"/>
                <w:szCs w:val="20"/>
              </w:rPr>
              <w:t>.</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աշխատակցի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cs="Sylfaen"/>
                <w:sz w:val="20"/>
                <w:szCs w:val="20"/>
                <w:lang w:val="hy-AM"/>
              </w:rPr>
              <w:t>ը</w:t>
            </w:r>
            <w:r w:rsidRPr="007A1E50">
              <w:rPr>
                <w:rFonts w:ascii="Arial Armenian" w:hAnsi="Arial Armenian"/>
                <w:sz w:val="20"/>
                <w:szCs w:val="20"/>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sz w:val="20"/>
                <w:szCs w:val="20"/>
                <w:lang w:val="hy-AM"/>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լի</w:t>
            </w:r>
            <w:r w:rsidRPr="007A1E50">
              <w:rPr>
                <w:rFonts w:ascii="Arial Armenian" w:hAnsi="Arial Armenian" w:cs="Sylfaen"/>
                <w:sz w:val="20"/>
                <w:szCs w:val="20"/>
              </w:rPr>
              <w:t>նելու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3</w:t>
            </w:r>
            <w:r w:rsidRPr="007A1E50">
              <w:rPr>
                <w:rFonts w:ascii="Arial Armenian" w:hAnsi="Arial Armenian"/>
                <w:sz w:val="20"/>
                <w:szCs w:val="20"/>
              </w:rPr>
              <w:t>.</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lang w:val="hy-AM"/>
              </w:rPr>
              <w:t>դրոշմա</w:t>
            </w:r>
            <w:r w:rsidRPr="007A1E50">
              <w:rPr>
                <w:rFonts w:ascii="Arial Armenian" w:hAnsi="Arial Armenian" w:cs="Sylfaen"/>
                <w:sz w:val="20"/>
                <w:szCs w:val="20"/>
              </w:rPr>
              <w:t>կնիքը</w:t>
            </w:r>
            <w:r w:rsidRPr="007A1E50">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cs="Sylfaen"/>
                <w:sz w:val="20"/>
                <w:szCs w:val="20"/>
                <w:lang w:val="hy-AM"/>
              </w:rPr>
              <w:t>ը</w:t>
            </w:r>
            <w:r w:rsidRPr="007A1E50">
              <w:rPr>
                <w:rFonts w:ascii="Arial Armenian" w:hAnsi="Arial Armenian"/>
                <w:sz w:val="20"/>
                <w:szCs w:val="20"/>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լի</w:t>
            </w:r>
            <w:r w:rsidRPr="007A1E50">
              <w:rPr>
                <w:rFonts w:ascii="Arial Armenian" w:hAnsi="Arial Armenian" w:cs="Sylfaen"/>
                <w:sz w:val="20"/>
                <w:szCs w:val="20"/>
              </w:rPr>
              <w:t>նելու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sz w:val="20"/>
                <w:szCs w:val="20"/>
              </w:rPr>
              <w:t>2</w:t>
            </w:r>
            <w:r w:rsidRPr="007A1E50">
              <w:rPr>
                <w:rFonts w:ascii="Arial Armenian" w:hAnsi="Arial Armenian"/>
                <w:sz w:val="20"/>
                <w:szCs w:val="20"/>
                <w:lang w:val="hy-AM"/>
              </w:rPr>
              <w:t>3</w:t>
            </w:r>
            <w:r w:rsidRPr="007A1E50">
              <w:rPr>
                <w:rFonts w:ascii="Arial Armenian" w:hAnsi="Arial Armenian"/>
                <w:sz w:val="20"/>
                <w:szCs w:val="20"/>
              </w:rPr>
              <w:t>.</w:t>
            </w:r>
            <w:r w:rsidRPr="007A1E50">
              <w:rPr>
                <w:rFonts w:ascii="Arial Armeni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lang w:val="hy-AM"/>
              </w:rPr>
            </w:pPr>
            <w:r w:rsidRPr="007A1E50">
              <w:rPr>
                <w:rFonts w:ascii="Arial Armenian" w:hAnsi="Arial Armenian" w:cs="Sylfaen"/>
                <w:sz w:val="20"/>
                <w:szCs w:val="20"/>
                <w:lang w:val="hy-AM"/>
              </w:rPr>
              <w:t>վճարողին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սպասարկող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ֆինանսական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կազմակերպության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մասնաճյուղի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կողմից</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կատարման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ամսաթիվը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ժամը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վճարողին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կողմից</w:t>
            </w:r>
            <w:r w:rsidRPr="007A1E50">
              <w:rPr>
                <w:rFonts w:ascii="Arial Armenian" w:hAnsi="Arial Armenian"/>
                <w:sz w:val="20"/>
                <w:szCs w:val="20"/>
              </w:rPr>
              <w:t xml:space="preserve"> </w:t>
            </w:r>
            <w:r w:rsidRPr="007A1E50">
              <w:rPr>
                <w:rFonts w:ascii="Arial Armenian" w:hAnsi="Arial Armenian" w:cs="Sylfaen"/>
                <w:sz w:val="20"/>
                <w:szCs w:val="20"/>
              </w:rPr>
              <w:t>պարտադիր</w:t>
            </w:r>
            <w:r w:rsidRPr="007A1E50">
              <w:rPr>
                <w:rFonts w:ascii="Arial Armenian" w:hAnsi="Arial Armenian"/>
                <w:sz w:val="20"/>
                <w:szCs w:val="20"/>
              </w:rPr>
              <w:t xml:space="preserve"> </w:t>
            </w:r>
            <w:r w:rsidRPr="007A1E50">
              <w:rPr>
                <w:rFonts w:ascii="Arial Armenian" w:hAnsi="Arial Armenian" w:cs="Sylfaen"/>
                <w:sz w:val="20"/>
                <w:szCs w:val="20"/>
              </w:rPr>
              <w:t>նշվում</w:t>
            </w:r>
            <w:r w:rsidRPr="007A1E50">
              <w:rPr>
                <w:rFonts w:ascii="Arial Armenian" w:hAnsi="Arial Armenian"/>
                <w:sz w:val="20"/>
                <w:szCs w:val="20"/>
              </w:rPr>
              <w:t xml:space="preserve"> </w:t>
            </w:r>
            <w:r w:rsidRPr="007A1E50">
              <w:rPr>
                <w:rFonts w:ascii="Arial Armenian" w:hAnsi="Arial Armenian" w:cs="Sylfaen"/>
                <w:sz w:val="20"/>
                <w:szCs w:val="20"/>
              </w:rPr>
              <w:t>է</w:t>
            </w:r>
            <w:r w:rsidRPr="007A1E50">
              <w:rPr>
                <w:rFonts w:ascii="Arial Armenian" w:hAnsi="Arial Armenian"/>
                <w:sz w:val="20"/>
                <w:szCs w:val="20"/>
              </w:rPr>
              <w:t xml:space="preserve"> </w:t>
            </w:r>
            <w:r w:rsidRPr="007A1E50">
              <w:rPr>
                <w:rFonts w:ascii="Arial Armenian" w:hAnsi="Arial Armenian" w:cs="Sylfaen"/>
                <w:sz w:val="20"/>
                <w:szCs w:val="20"/>
              </w:rPr>
              <w:t>պահանջագրի</w:t>
            </w:r>
            <w:r w:rsidRPr="007A1E50">
              <w:rPr>
                <w:rFonts w:ascii="Arial Armenian" w:hAnsi="Arial Armenian"/>
                <w:sz w:val="20"/>
                <w:szCs w:val="20"/>
              </w:rPr>
              <w:t xml:space="preserve"> </w:t>
            </w:r>
            <w:r w:rsidRPr="007A1E50">
              <w:rPr>
                <w:rFonts w:ascii="Arial Armenian" w:hAnsi="Arial Armenian" w:cs="Sylfaen"/>
                <w:sz w:val="20"/>
                <w:szCs w:val="20"/>
              </w:rPr>
              <w:t>կատարման</w:t>
            </w:r>
            <w:r w:rsidRPr="007A1E50">
              <w:rPr>
                <w:rFonts w:ascii="Arial Armenian" w:hAnsi="Arial Armenian"/>
                <w:sz w:val="20"/>
                <w:szCs w:val="20"/>
              </w:rPr>
              <w:t xml:space="preserve"> </w:t>
            </w:r>
            <w:r w:rsidRPr="007A1E50">
              <w:rPr>
                <w:rFonts w:ascii="Arial Armenian" w:hAnsi="Arial Armenian" w:cs="Sylfaen"/>
                <w:sz w:val="20"/>
                <w:szCs w:val="20"/>
              </w:rPr>
              <w:t>ամսաթիվը</w:t>
            </w:r>
            <w:r w:rsidRPr="007A1E50">
              <w:rPr>
                <w:rFonts w:ascii="Arial Armenian" w:hAnsi="Arial Armenian"/>
                <w:sz w:val="20"/>
                <w:szCs w:val="20"/>
              </w:rPr>
              <w:t xml:space="preserve">, </w:t>
            </w:r>
            <w:r w:rsidRPr="007A1E50">
              <w:rPr>
                <w:rFonts w:ascii="Arial Armenian" w:hAnsi="Arial Armenian" w:cs="Sylfaen"/>
                <w:sz w:val="20"/>
                <w:szCs w:val="20"/>
              </w:rPr>
              <w:t>ժամը</w:t>
            </w:r>
            <w:r w:rsidRPr="007A1E50">
              <w:rPr>
                <w:rFonts w:ascii="Arial Armenian" w:hAnsi="Arial Armenian"/>
                <w:sz w:val="20"/>
                <w:szCs w:val="20"/>
              </w:rPr>
              <w:t xml:space="preserve">, </w:t>
            </w:r>
            <w:r w:rsidRPr="007A1E50">
              <w:rPr>
                <w:rFonts w:ascii="Arial Armenian" w:hAnsi="Arial Armenian"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4</w:t>
            </w:r>
            <w:r w:rsidRPr="007A1E50">
              <w:rPr>
                <w:rFonts w:ascii="Arial Armenian" w:hAnsi="Arial Armenian"/>
                <w:sz w:val="20"/>
                <w:szCs w:val="20"/>
              </w:rPr>
              <w:t>.</w:t>
            </w:r>
            <w:r w:rsidRPr="007A1E50">
              <w:rPr>
                <w:rFonts w:ascii="Arial Armenian" w:hAnsi="Arial Armenian" w:cs="Sylfaen"/>
                <w:sz w:val="20"/>
                <w:szCs w:val="20"/>
              </w:rPr>
              <w:t>ա</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rPr>
              <w:t>աշխատակցի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ոչ</w:t>
            </w:r>
            <w:r w:rsidRPr="007A1E50">
              <w:rPr>
                <w:rFonts w:ascii="Arial Armenian" w:hAnsi="Arial Armenian"/>
                <w:sz w:val="20"/>
                <w:szCs w:val="20"/>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rPr>
              <w:t>շահառուին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cs="Sylfaen"/>
                <w:sz w:val="20"/>
                <w:szCs w:val="20"/>
                <w:lang w:val="hy-AM"/>
              </w:rPr>
              <w:t>ը</w:t>
            </w:r>
            <w:r w:rsidRPr="007A1E50">
              <w:rPr>
                <w:rFonts w:ascii="Arial Armenian" w:hAnsi="Arial Armenian"/>
                <w:sz w:val="20"/>
                <w:szCs w:val="20"/>
                <w:lang w:val="hy-AM"/>
              </w:rPr>
              <w:t xml:space="preserve"> </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w:t>
            </w:r>
            <w:r w:rsidRPr="007A1E50">
              <w:rPr>
                <w:rFonts w:ascii="Arial Armenian" w:hAnsi="Arial Armenian" w:cs="Sylfaen"/>
                <w:sz w:val="20"/>
                <w:szCs w:val="20"/>
              </w:rPr>
              <w:t>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որտեղ</w:t>
            </w:r>
            <w:r w:rsidRPr="007A1E50">
              <w:rPr>
                <w:rFonts w:ascii="Arial Armenian" w:hAnsi="Arial Armenian"/>
                <w:sz w:val="20"/>
                <w:szCs w:val="20"/>
                <w:lang w:val="hy-AM"/>
              </w:rPr>
              <w:t xml:space="preserve">   </w:t>
            </w:r>
            <w:r w:rsidRPr="007A1E50">
              <w:rPr>
                <w:rFonts w:ascii="Arial Armenian" w:hAnsi="Arial Armenian" w:cs="Sylfaen"/>
                <w:sz w:val="20"/>
                <w:szCs w:val="20"/>
              </w:rPr>
              <w:t>աշխատակցի</w:t>
            </w:r>
            <w:r w:rsidRPr="007A1E50">
              <w:rPr>
                <w:rFonts w:ascii="Arial Armenian" w:hAnsi="Arial Armenian"/>
                <w:sz w:val="20"/>
                <w:szCs w:val="20"/>
              </w:rPr>
              <w:t xml:space="preserve"> </w:t>
            </w:r>
            <w:r w:rsidRPr="007A1E50">
              <w:rPr>
                <w:rFonts w:ascii="Arial Armenian" w:hAnsi="Arial Armenian" w:cs="Sylfaen"/>
                <w:sz w:val="20"/>
                <w:szCs w:val="20"/>
              </w:rPr>
              <w:t>ստորագրությունը</w:t>
            </w:r>
            <w:r w:rsidRPr="007A1E50">
              <w:rPr>
                <w:rFonts w:ascii="Arial Armenian" w:hAnsi="Arial Armenian"/>
                <w:sz w:val="20"/>
                <w:szCs w:val="20"/>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4</w:t>
            </w:r>
            <w:r w:rsidRPr="007A1E50">
              <w:rPr>
                <w:rFonts w:ascii="Arial Armenian" w:hAnsi="Arial Armenian"/>
                <w:sz w:val="20"/>
                <w:szCs w:val="20"/>
              </w:rPr>
              <w:t>.</w:t>
            </w:r>
            <w:r w:rsidRPr="007A1E50">
              <w:rPr>
                <w:rFonts w:ascii="Arial Armenian" w:hAnsi="Arial Armenian" w:cs="Sylfaen"/>
                <w:sz w:val="20"/>
                <w:szCs w:val="20"/>
              </w:rPr>
              <w:t>բ</w:t>
            </w:r>
            <w:r w:rsidRPr="007A1E50">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շահառռւին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մասնաճյուղի</w:t>
            </w:r>
            <w:r w:rsidRPr="007A1E50">
              <w:rPr>
                <w:rFonts w:ascii="Arial Armenian" w:hAnsi="Arial Armenian"/>
                <w:sz w:val="20"/>
                <w:szCs w:val="20"/>
              </w:rPr>
              <w:t xml:space="preserve">) </w:t>
            </w:r>
            <w:r w:rsidRPr="007A1E50">
              <w:rPr>
                <w:rFonts w:ascii="Arial Armenian" w:hAnsi="Arial Armenian" w:cs="Sylfaen"/>
                <w:sz w:val="20"/>
                <w:szCs w:val="20"/>
                <w:lang w:val="hy-AM"/>
              </w:rPr>
              <w:t>դրոշմա</w:t>
            </w:r>
            <w:r w:rsidRPr="007A1E50">
              <w:rPr>
                <w:rFonts w:ascii="Arial Armeni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ոչ</w:t>
            </w:r>
            <w:r w:rsidRPr="007A1E50">
              <w:rPr>
                <w:rFonts w:ascii="Arial Armenian" w:hAnsi="Arial Armenian"/>
                <w:sz w:val="20"/>
                <w:szCs w:val="20"/>
                <w:lang w:val="hy-AM"/>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lang w:val="hy-AM"/>
              </w:rPr>
              <w:t>վերջինիս</w:t>
            </w:r>
            <w:r w:rsidRPr="007A1E50">
              <w:rPr>
                <w:rFonts w:ascii="Arial Armenian" w:hAnsi="Arial Armenian"/>
                <w:sz w:val="20"/>
                <w:szCs w:val="20"/>
                <w:lang w:val="hy-AM"/>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w:t>
            </w:r>
            <w:r w:rsidRPr="007A1E50">
              <w:rPr>
                <w:rFonts w:ascii="Arial Armenian" w:hAnsi="Arial Armenian" w:cs="Sylfaen"/>
                <w:sz w:val="20"/>
                <w:szCs w:val="20"/>
              </w:rPr>
              <w:t>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որտեղ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դրոշմակնիքը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r w:rsidR="00070C12" w:rsidRPr="007A1E50" w:rsidTr="00070C12">
        <w:tc>
          <w:tcPr>
            <w:tcW w:w="72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sz w:val="20"/>
                <w:szCs w:val="20"/>
              </w:rPr>
              <w:t>2</w:t>
            </w:r>
            <w:r w:rsidRPr="007A1E50">
              <w:rPr>
                <w:rFonts w:ascii="Arial Armenian" w:hAnsi="Arial Armenian"/>
                <w:sz w:val="20"/>
                <w:szCs w:val="20"/>
                <w:lang w:val="hy-AM"/>
              </w:rPr>
              <w:t>4</w:t>
            </w:r>
            <w:r w:rsidRPr="007A1E50">
              <w:rPr>
                <w:rFonts w:ascii="Arial Armenian" w:hAnsi="Arial Armenian"/>
                <w:sz w:val="20"/>
                <w:szCs w:val="20"/>
              </w:rPr>
              <w:t>.</w:t>
            </w:r>
            <w:r w:rsidRPr="007A1E50">
              <w:rPr>
                <w:rFonts w:ascii="Arial Armenian" w:hAnsi="Arial Armenian" w:cs="Sylfaen"/>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t>շահառռւին</w:t>
            </w:r>
            <w:r w:rsidRPr="007A1E50">
              <w:rPr>
                <w:rFonts w:ascii="Arial Armenian" w:hAnsi="Arial Armenian"/>
                <w:sz w:val="20"/>
                <w:szCs w:val="20"/>
              </w:rPr>
              <w:t xml:space="preserve"> </w:t>
            </w:r>
            <w:r w:rsidRPr="007A1E50">
              <w:rPr>
                <w:rFonts w:ascii="Arial Armenian" w:hAnsi="Arial Armenian" w:cs="Sylfaen"/>
                <w:sz w:val="20"/>
                <w:szCs w:val="20"/>
              </w:rPr>
              <w:t>սպասարկող</w:t>
            </w:r>
            <w:r w:rsidRPr="007A1E50">
              <w:rPr>
                <w:rFonts w:ascii="Arial Armenian" w:hAnsi="Arial Armenian"/>
                <w:sz w:val="20"/>
                <w:szCs w:val="20"/>
              </w:rPr>
              <w:t xml:space="preserve"> </w:t>
            </w:r>
            <w:r w:rsidRPr="007A1E50">
              <w:rPr>
                <w:rFonts w:ascii="Arial Armenian" w:hAnsi="Arial Armenian" w:cs="Sylfaen"/>
                <w:sz w:val="20"/>
                <w:szCs w:val="20"/>
              </w:rPr>
              <w:t>ֆինանսական</w:t>
            </w:r>
            <w:r w:rsidRPr="007A1E50">
              <w:rPr>
                <w:rFonts w:ascii="Arial Armenian" w:hAnsi="Arial Armenian"/>
                <w:sz w:val="20"/>
                <w:szCs w:val="20"/>
              </w:rPr>
              <w:t xml:space="preserve"> </w:t>
            </w:r>
            <w:r w:rsidRPr="007A1E50">
              <w:rPr>
                <w:rFonts w:ascii="Arial Armenian" w:hAnsi="Arial Armenian" w:cs="Sylfaen"/>
                <w:sz w:val="20"/>
                <w:szCs w:val="20"/>
              </w:rPr>
              <w:t>կազմակերպության</w:t>
            </w:r>
            <w:r w:rsidRPr="007A1E50">
              <w:rPr>
                <w:rFonts w:ascii="Arial Armenian" w:hAnsi="Arial Armenian"/>
                <w:sz w:val="20"/>
                <w:szCs w:val="20"/>
              </w:rPr>
              <w:t xml:space="preserve"> </w:t>
            </w:r>
            <w:r w:rsidRPr="007A1E50">
              <w:rPr>
                <w:rFonts w:ascii="Arial Armenian" w:hAnsi="Arial Armenian" w:cs="Sylfaen"/>
                <w:sz w:val="20"/>
                <w:szCs w:val="20"/>
              </w:rPr>
              <w:t>ամսաթիվը</w:t>
            </w:r>
            <w:r w:rsidRPr="007A1E50">
              <w:rPr>
                <w:rFonts w:ascii="Arial Armenian" w:hAnsi="Arial Armenian"/>
                <w:sz w:val="20"/>
                <w:szCs w:val="20"/>
              </w:rPr>
              <w:t xml:space="preserve">, </w:t>
            </w:r>
            <w:r w:rsidRPr="007A1E50">
              <w:rPr>
                <w:rFonts w:ascii="Arial Armenian" w:hAnsi="Arial Armenian" w:cs="Sylfaen"/>
                <w:sz w:val="20"/>
                <w:szCs w:val="20"/>
              </w:rPr>
              <w:lastRenderedPageBreak/>
              <w:t>ժամը</w:t>
            </w:r>
            <w:r w:rsidRPr="007A1E50">
              <w:rPr>
                <w:rFonts w:ascii="Arial Armenian" w:hAnsi="Arial Armenian"/>
                <w:sz w:val="20"/>
                <w:szCs w:val="20"/>
              </w:rPr>
              <w:t xml:space="preserve">, </w:t>
            </w:r>
            <w:r w:rsidRPr="007A1E50">
              <w:rPr>
                <w:rFonts w:ascii="Arial Armenian" w:hAnsi="Arial Armenian"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ոչ</w:t>
            </w:r>
            <w:r w:rsidRPr="007A1E50">
              <w:rPr>
                <w:rFonts w:ascii="Arial Armenian" w:hAnsi="Arial Armenian"/>
                <w:sz w:val="20"/>
                <w:szCs w:val="20"/>
                <w:lang w:val="hy-AM"/>
              </w:rPr>
              <w:t xml:space="preserve"> </w:t>
            </w:r>
            <w:r w:rsidRPr="007A1E50">
              <w:rPr>
                <w:rFonts w:ascii="Arial Armenian" w:hAnsi="Arial Armenian" w:cs="Sylfaen"/>
                <w:sz w:val="20"/>
                <w:szCs w:val="20"/>
              </w:rPr>
              <w:t>պարտադիր</w:t>
            </w:r>
          </w:p>
          <w:p w:rsidR="00070C12" w:rsidRPr="007A1E50" w:rsidRDefault="00070C12" w:rsidP="00070C12">
            <w:pPr>
              <w:jc w:val="center"/>
              <w:rPr>
                <w:rFonts w:ascii="Arial Armenian" w:hAnsi="Arial Armenian"/>
                <w:sz w:val="20"/>
                <w:szCs w:val="20"/>
              </w:rPr>
            </w:pPr>
            <w:r w:rsidRPr="007A1E50">
              <w:rPr>
                <w:rFonts w:ascii="Arial Armenian" w:hAnsi="Arial Armenian" w:cs="Sylfaen"/>
                <w:sz w:val="20"/>
                <w:szCs w:val="20"/>
                <w:lang w:val="hy-AM"/>
              </w:rPr>
              <w:t>լրացվում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է</w:t>
            </w:r>
            <w:r w:rsidRPr="007A1E50">
              <w:rPr>
                <w:rFonts w:ascii="Arial Armenian" w:hAnsi="Arial Armenian"/>
                <w:sz w:val="20"/>
                <w:szCs w:val="20"/>
                <w:lang w:val="hy-AM"/>
              </w:rPr>
              <w:t xml:space="preserve"> </w:t>
            </w:r>
            <w:r w:rsidRPr="007A1E50">
              <w:rPr>
                <w:rFonts w:ascii="Arial Armenian" w:hAnsi="Arial Armenian" w:cs="Sylfaen"/>
                <w:sz w:val="20"/>
                <w:szCs w:val="20"/>
              </w:rPr>
              <w:t>վճարման</w:t>
            </w:r>
            <w:r w:rsidRPr="007A1E50">
              <w:rPr>
                <w:rFonts w:ascii="Arial Armenian" w:hAnsi="Arial Armenian"/>
                <w:sz w:val="20"/>
                <w:szCs w:val="20"/>
              </w:rPr>
              <w:t xml:space="preserve"> </w:t>
            </w:r>
            <w:r w:rsidRPr="007A1E50">
              <w:rPr>
                <w:rFonts w:ascii="Arial Armenian" w:hAnsi="Arial Armenian" w:cs="Sylfaen"/>
                <w:sz w:val="20"/>
                <w:szCs w:val="20"/>
              </w:rPr>
              <w:t>պահանջագիրը</w:t>
            </w:r>
            <w:r w:rsidRPr="007A1E50">
              <w:rPr>
                <w:rFonts w:ascii="Arial Armenian" w:hAnsi="Arial Armenian"/>
                <w:sz w:val="20"/>
                <w:szCs w:val="20"/>
              </w:rPr>
              <w:t xml:space="preserve"> </w:t>
            </w:r>
            <w:r w:rsidRPr="007A1E50">
              <w:rPr>
                <w:rFonts w:ascii="Arial Armenian" w:hAnsi="Arial Armenian" w:cs="Sylfaen"/>
                <w:sz w:val="20"/>
                <w:szCs w:val="20"/>
                <w:lang w:val="hy-AM"/>
              </w:rPr>
              <w:t>վերջինիս</w:t>
            </w:r>
            <w:r w:rsidRPr="007A1E50">
              <w:rPr>
                <w:rFonts w:ascii="Arial Armenian" w:hAnsi="Arial Armenian"/>
                <w:sz w:val="20"/>
                <w:szCs w:val="20"/>
                <w:lang w:val="hy-AM"/>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w:t>
            </w:r>
            <w:r w:rsidRPr="007A1E50">
              <w:rPr>
                <w:rFonts w:ascii="Arial Armenian" w:hAnsi="Arial Armenian" w:cs="Sylfaen"/>
                <w:sz w:val="20"/>
                <w:szCs w:val="20"/>
              </w:rPr>
              <w:t>ելու</w:t>
            </w:r>
            <w:r w:rsidRPr="007A1E50">
              <w:rPr>
                <w:rFonts w:ascii="Arial Armenian" w:hAnsi="Arial Armenian"/>
                <w:sz w:val="20"/>
                <w:szCs w:val="20"/>
              </w:rPr>
              <w:t xml:space="preserve"> </w:t>
            </w:r>
            <w:r w:rsidRPr="007A1E50">
              <w:rPr>
                <w:rFonts w:ascii="Arial Armenian" w:hAnsi="Arial Armenian" w:cs="Sylfaen"/>
                <w:sz w:val="20"/>
                <w:szCs w:val="20"/>
              </w:rPr>
              <w:t>դեպքում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որտեղ</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սույն</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տվյալները</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դրվում</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են</w:t>
            </w:r>
            <w:r w:rsidRPr="007A1E50">
              <w:rPr>
                <w:rFonts w:ascii="Arial Armenian" w:hAnsi="Arial Armenian"/>
                <w:sz w:val="20"/>
                <w:szCs w:val="20"/>
                <w:lang w:val="hy-AM"/>
              </w:rPr>
              <w:t xml:space="preserve"> </w:t>
            </w:r>
            <w:r w:rsidRPr="007A1E50">
              <w:rPr>
                <w:rFonts w:ascii="Arial Armenian" w:hAnsi="Arial Armenian" w:cs="Sylfaen"/>
                <w:sz w:val="20"/>
                <w:szCs w:val="20"/>
              </w:rPr>
              <w:lastRenderedPageBreak/>
              <w:t>թղթային</w:t>
            </w:r>
            <w:r w:rsidRPr="007A1E50">
              <w:rPr>
                <w:rFonts w:ascii="Arial Armenian" w:hAnsi="Arial Armenian"/>
                <w:sz w:val="20"/>
                <w:szCs w:val="20"/>
              </w:rPr>
              <w:t xml:space="preserve"> </w:t>
            </w:r>
            <w:r w:rsidRPr="007A1E50">
              <w:rPr>
                <w:rFonts w:ascii="Arial Armenian" w:hAnsi="Arial Armenian" w:cs="Sylfaen"/>
                <w:sz w:val="20"/>
                <w:szCs w:val="20"/>
              </w:rPr>
              <w:t>եղանակով</w:t>
            </w:r>
            <w:r w:rsidRPr="007A1E50">
              <w:rPr>
                <w:rFonts w:ascii="Arial Armenian" w:hAnsi="Arial Armenian"/>
                <w:sz w:val="20"/>
                <w:szCs w:val="20"/>
              </w:rPr>
              <w:t xml:space="preserve"> </w:t>
            </w:r>
            <w:r w:rsidRPr="007A1E50">
              <w:rPr>
                <w:rFonts w:ascii="Arial Armenian" w:hAnsi="Arial Armenian" w:cs="Sylfaen"/>
                <w:sz w:val="20"/>
                <w:szCs w:val="20"/>
              </w:rPr>
              <w:t>ներկայաց</w:t>
            </w:r>
            <w:r w:rsidRPr="007A1E50">
              <w:rPr>
                <w:rFonts w:ascii="Arial Armenian" w:hAnsi="Arial Armenian" w:cs="Sylfaen"/>
                <w:sz w:val="20"/>
                <w:szCs w:val="20"/>
                <w:lang w:val="hy-AM"/>
              </w:rPr>
              <w:t>ված</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պահանջագրի</w:t>
            </w:r>
            <w:r w:rsidRPr="007A1E50">
              <w:rPr>
                <w:rFonts w:ascii="Arial Armenian" w:hAnsi="Arial Armenian"/>
                <w:sz w:val="20"/>
                <w:szCs w:val="20"/>
                <w:lang w:val="hy-AM"/>
              </w:rPr>
              <w:t xml:space="preserve"> </w:t>
            </w:r>
            <w:r w:rsidRPr="007A1E50">
              <w:rPr>
                <w:rFonts w:ascii="Arial Armeni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szCs w:val="20"/>
              </w:rPr>
            </w:pPr>
          </w:p>
        </w:tc>
      </w:tr>
    </w:tbl>
    <w:p w:rsidR="00070C12" w:rsidRPr="007A1E50" w:rsidRDefault="00070C12" w:rsidP="00070C12">
      <w:pPr>
        <w:spacing w:line="360" w:lineRule="auto"/>
        <w:ind w:firstLine="720"/>
        <w:jc w:val="right"/>
        <w:rPr>
          <w:rFonts w:ascii="Arial Armenian" w:eastAsia="Calibri" w:hAnsi="Arial Armenian" w:cs="Sylfaen"/>
          <w:i/>
          <w:sz w:val="20"/>
          <w:szCs w:val="20"/>
        </w:rPr>
      </w:pPr>
    </w:p>
    <w:p w:rsidR="00070C12" w:rsidRPr="007A1E50" w:rsidRDefault="00070C12" w:rsidP="00070C12">
      <w:pPr>
        <w:spacing w:line="360" w:lineRule="auto"/>
        <w:ind w:firstLine="720"/>
        <w:jc w:val="right"/>
        <w:rPr>
          <w:rFonts w:ascii="Arial Armenian" w:eastAsia="Calibri" w:hAnsi="Arial Armenian" w:cs="Sylfaen"/>
          <w:i/>
          <w:sz w:val="20"/>
          <w:szCs w:val="22"/>
          <w:lang w:val="en-AU"/>
        </w:rPr>
      </w:pPr>
    </w:p>
    <w:p w:rsidR="00070C12" w:rsidRPr="007A1E50" w:rsidRDefault="00070C12" w:rsidP="00070C12">
      <w:pPr>
        <w:spacing w:line="360" w:lineRule="auto"/>
        <w:ind w:firstLine="720"/>
        <w:jc w:val="right"/>
        <w:rPr>
          <w:rFonts w:ascii="Arial Armenian" w:eastAsia="Calibri" w:hAnsi="Arial Armenian" w:cs="Sylfaen"/>
          <w:i/>
          <w:sz w:val="20"/>
          <w:szCs w:val="22"/>
          <w:lang w:val="en-AU"/>
        </w:rPr>
      </w:pPr>
    </w:p>
    <w:p w:rsidR="00070C12" w:rsidRPr="007A1E50" w:rsidRDefault="00070C12" w:rsidP="00070C12">
      <w:pPr>
        <w:spacing w:line="360" w:lineRule="auto"/>
        <w:ind w:firstLine="720"/>
        <w:jc w:val="right"/>
        <w:rPr>
          <w:rFonts w:ascii="Arial Armenian" w:eastAsia="Calibri" w:hAnsi="Arial Armenian" w:cs="Sylfaen"/>
          <w:i/>
          <w:sz w:val="20"/>
          <w:szCs w:val="22"/>
          <w:lang w:val="en-AU"/>
        </w:rPr>
      </w:pPr>
    </w:p>
    <w:p w:rsidR="00070C12" w:rsidRPr="007A1E50" w:rsidRDefault="00070C12" w:rsidP="00070C12">
      <w:pPr>
        <w:ind w:firstLine="567"/>
        <w:jc w:val="right"/>
        <w:rPr>
          <w:rFonts w:ascii="Arial Armenian" w:hAnsi="Arial Armenian" w:cs="Sylfaen"/>
          <w:b/>
          <w:sz w:val="20"/>
          <w:szCs w:val="20"/>
          <w:lang w:val="hy-AM"/>
        </w:rPr>
      </w:pPr>
      <w:r w:rsidRPr="007A1E50">
        <w:rPr>
          <w:rFonts w:ascii="Arial Armenian" w:hAnsi="Arial Armenian" w:cs="Sylfaen"/>
          <w:b/>
          <w:sz w:val="20"/>
          <w:szCs w:val="20"/>
          <w:lang w:val="hy-AM"/>
        </w:rPr>
        <w:t xml:space="preserve"> </w:t>
      </w:r>
    </w:p>
    <w:p w:rsidR="00070C12" w:rsidRPr="007A1E50" w:rsidRDefault="00070C12" w:rsidP="00A627B9">
      <w:pPr>
        <w:ind w:firstLine="567"/>
        <w:jc w:val="right"/>
        <w:rPr>
          <w:rFonts w:ascii="Arial Armenian" w:hAnsi="Arial Armenian" w:cs="Sylfaen"/>
          <w:b/>
          <w:sz w:val="20"/>
          <w:szCs w:val="20"/>
          <w:lang w:val="hy-AM"/>
        </w:rPr>
      </w:pPr>
      <w:r w:rsidRPr="007A1E50">
        <w:rPr>
          <w:rFonts w:ascii="Arial Armenian" w:hAnsi="Arial Armenian" w:cs="Sylfaen"/>
          <w:b/>
          <w:sz w:val="20"/>
          <w:szCs w:val="20"/>
          <w:lang w:val="hy-AM" w:eastAsia="ru-RU"/>
        </w:rPr>
        <w:br w:type="page"/>
      </w:r>
      <w:r w:rsidR="00A627B9" w:rsidRPr="007A1E50">
        <w:rPr>
          <w:rFonts w:ascii="Arial Armenian" w:hAnsi="Arial Armenian" w:cs="Sylfaen"/>
          <w:b/>
          <w:sz w:val="20"/>
          <w:szCs w:val="20"/>
          <w:lang w:val="hy-AM"/>
        </w:rPr>
        <w:lastRenderedPageBreak/>
        <w:t xml:space="preserve"> </w:t>
      </w:r>
    </w:p>
    <w:p w:rsidR="00070C12" w:rsidRPr="007A1E50" w:rsidRDefault="00070C12" w:rsidP="00070C12">
      <w:pPr>
        <w:ind w:firstLine="567"/>
        <w:jc w:val="right"/>
        <w:rPr>
          <w:rFonts w:ascii="Arial Armenian" w:hAnsi="Arial Armenian" w:cs="Sylfaen"/>
          <w:b/>
          <w:sz w:val="20"/>
          <w:szCs w:val="20"/>
          <w:lang w:val="hy-AM"/>
        </w:rPr>
      </w:pPr>
    </w:p>
    <w:p w:rsidR="00070C12" w:rsidRPr="007A1E50" w:rsidRDefault="00A627B9" w:rsidP="00A627B9">
      <w:pPr>
        <w:rPr>
          <w:rFonts w:ascii="Arial Armenian" w:hAnsi="Arial Armenian" w:cs="Sylfaen"/>
          <w:b/>
          <w:sz w:val="20"/>
          <w:szCs w:val="20"/>
          <w:lang w:val="hy-AM"/>
        </w:rPr>
      </w:pPr>
      <w:r w:rsidRPr="007A1E50">
        <w:rPr>
          <w:rFonts w:ascii="Arial Armenian" w:hAnsi="Arial Armenian" w:cs="Sylfaen"/>
          <w:b/>
          <w:sz w:val="20"/>
          <w:szCs w:val="20"/>
        </w:rPr>
        <w:t xml:space="preserve">                                                                                                                                                                                                                                               </w:t>
      </w:r>
      <w:r w:rsidR="00070C12" w:rsidRPr="007A1E50">
        <w:rPr>
          <w:rFonts w:ascii="Arial Armenian" w:hAnsi="Arial Armenian" w:cs="Sylfaen"/>
          <w:b/>
          <w:sz w:val="20"/>
          <w:szCs w:val="20"/>
          <w:lang w:val="hy-AM"/>
        </w:rPr>
        <w:t>Հավելված 6</w:t>
      </w:r>
    </w:p>
    <w:p w:rsidR="00070C12" w:rsidRPr="007A1E50" w:rsidRDefault="00F233C2" w:rsidP="00070C12">
      <w:pPr>
        <w:ind w:firstLine="567"/>
        <w:jc w:val="right"/>
        <w:rPr>
          <w:rFonts w:ascii="Arial Armenian" w:hAnsi="Arial Armenian" w:cs="Sylfaen"/>
          <w:b/>
          <w:sz w:val="20"/>
          <w:szCs w:val="20"/>
          <w:lang w:val="hy-AM"/>
        </w:rPr>
      </w:pPr>
      <w:r w:rsidRPr="007A1E50">
        <w:rPr>
          <w:rFonts w:ascii="Arial Armenian" w:hAnsi="Arial Armenian" w:cs="Sylfaen"/>
          <w:b/>
          <w:sz w:val="20"/>
          <w:szCs w:val="20"/>
          <w:lang w:val="hy-AM"/>
        </w:rPr>
        <w:t xml:space="preserve">«--ՎՁՄ ԵՀ ԳՀ </w:t>
      </w:r>
      <w:r w:rsidR="00070C12" w:rsidRPr="007A1E50">
        <w:rPr>
          <w:rFonts w:ascii="Arial Armenian" w:hAnsi="Arial Armenian" w:cs="Sylfaen"/>
          <w:b/>
          <w:sz w:val="20"/>
          <w:szCs w:val="20"/>
          <w:lang w:val="hy-AM"/>
        </w:rPr>
        <w:t>ԾՁԲ--</w:t>
      </w:r>
      <w:r w:rsidRPr="007A1E50">
        <w:rPr>
          <w:rFonts w:ascii="Arial Armenian" w:hAnsi="Arial Armenian" w:cs="Sylfaen"/>
          <w:b/>
          <w:sz w:val="20"/>
          <w:szCs w:val="20"/>
          <w:lang w:val="hy-AM"/>
        </w:rPr>
        <w:t>2023</w:t>
      </w:r>
      <w:r w:rsidR="00070C12" w:rsidRPr="007A1E50">
        <w:rPr>
          <w:rFonts w:ascii="Arial Armenian" w:hAnsi="Arial Armenian" w:cs="Sylfaen"/>
          <w:b/>
          <w:sz w:val="20"/>
          <w:szCs w:val="20"/>
          <w:lang w:val="hy-AM"/>
        </w:rPr>
        <w:t>-/-</w:t>
      </w:r>
      <w:r w:rsidR="007B6E6D" w:rsidRPr="007A1E50">
        <w:rPr>
          <w:rFonts w:ascii="Arial Armenian" w:hAnsi="Arial Armenian" w:cs="Sylfaen"/>
          <w:b/>
          <w:sz w:val="20"/>
          <w:szCs w:val="20"/>
          <w:lang w:val="hy-AM"/>
        </w:rPr>
        <w:t>0</w:t>
      </w:r>
      <w:r w:rsidR="007B6E6D" w:rsidRPr="007A1E50">
        <w:rPr>
          <w:rFonts w:ascii="Arial Armenian" w:hAnsi="Arial Armenian" w:cs="Sylfaen"/>
          <w:b/>
          <w:sz w:val="20"/>
          <w:szCs w:val="20"/>
        </w:rPr>
        <w:t>6</w:t>
      </w:r>
      <w:r w:rsidR="00070C12" w:rsidRPr="007A1E50">
        <w:rPr>
          <w:rFonts w:ascii="Arial Armenian" w:hAnsi="Arial Armenian" w:cs="Sylfaen"/>
          <w:b/>
          <w:sz w:val="20"/>
          <w:szCs w:val="20"/>
          <w:lang w:val="hy-AM"/>
        </w:rPr>
        <w:t>--</w:t>
      </w:r>
      <w:r w:rsidR="00070C12" w:rsidRPr="007A1E50">
        <w:rPr>
          <w:rFonts w:ascii="Arial Armenian" w:hAnsi="Arial Armenian" w:cs="Franklin Gothic Medium Cond"/>
          <w:b/>
          <w:sz w:val="20"/>
          <w:szCs w:val="20"/>
          <w:lang w:val="hy-AM"/>
        </w:rPr>
        <w:t>»</w:t>
      </w:r>
      <w:r w:rsidR="00070C12" w:rsidRPr="007A1E50">
        <w:rPr>
          <w:rFonts w:ascii="Arial Armenian" w:hAnsi="Arial Armenian" w:cs="Sylfaen"/>
          <w:b/>
          <w:sz w:val="20"/>
          <w:szCs w:val="20"/>
          <w:lang w:val="hy-AM"/>
        </w:rPr>
        <w:t>*  ծածկագրով</w:t>
      </w:r>
    </w:p>
    <w:p w:rsidR="00070C12" w:rsidRPr="007A1E50" w:rsidRDefault="00F233C2" w:rsidP="00070C12">
      <w:pPr>
        <w:ind w:firstLine="567"/>
        <w:jc w:val="right"/>
        <w:rPr>
          <w:rFonts w:ascii="Arial Armenian" w:hAnsi="Arial Armenian" w:cs="Sylfaen"/>
          <w:b/>
          <w:sz w:val="20"/>
          <w:szCs w:val="20"/>
          <w:lang w:val="hy-AM"/>
        </w:rPr>
      </w:pPr>
      <w:r w:rsidRPr="007A1E50">
        <w:rPr>
          <w:rFonts w:ascii="Arial Armenian" w:hAnsi="Arial Armenian" w:cs="Sylfaen"/>
          <w:b/>
          <w:sz w:val="20"/>
          <w:szCs w:val="20"/>
          <w:lang w:val="hy-AM"/>
        </w:rPr>
        <w:t xml:space="preserve">Գնանշման հարցման </w:t>
      </w:r>
      <w:r w:rsidR="00070C12" w:rsidRPr="007A1E50">
        <w:rPr>
          <w:rFonts w:ascii="Arial Armenian" w:hAnsi="Arial Armenian" w:cs="Sylfaen"/>
          <w:b/>
          <w:sz w:val="20"/>
          <w:szCs w:val="20"/>
          <w:lang w:val="hy-AM"/>
        </w:rPr>
        <w:t>մրցույթի հրավերի</w:t>
      </w:r>
    </w:p>
    <w:p w:rsidR="00070C12" w:rsidRPr="007A1E50" w:rsidRDefault="00070C12" w:rsidP="00070C12">
      <w:pPr>
        <w:ind w:left="-142" w:firstLine="142"/>
        <w:jc w:val="center"/>
        <w:rPr>
          <w:rFonts w:ascii="Arial Armenian" w:hAnsi="Arial Armenian" w:cs="Sylfaen"/>
          <w:b/>
          <w:lang w:val="hy-AM"/>
        </w:rPr>
      </w:pPr>
    </w:p>
    <w:p w:rsidR="00F233C2" w:rsidRPr="007A1E50" w:rsidRDefault="00F233C2" w:rsidP="00070C12">
      <w:pPr>
        <w:ind w:left="-142" w:firstLine="142"/>
        <w:jc w:val="center"/>
        <w:rPr>
          <w:rFonts w:ascii="Arial Armenian" w:eastAsia="Calibri" w:hAnsi="Arial Armenian"/>
          <w:b/>
          <w:sz w:val="20"/>
          <w:szCs w:val="22"/>
          <w:lang w:val="hy-AM"/>
        </w:rPr>
      </w:pPr>
      <w:r w:rsidRPr="007A1E50">
        <w:rPr>
          <w:rFonts w:ascii="Arial Armenian" w:eastAsia="Calibri" w:hAnsi="Arial Armenian"/>
          <w:b/>
          <w:sz w:val="20"/>
          <w:szCs w:val="22"/>
          <w:lang w:val="hy-AM"/>
        </w:rPr>
        <w:t>ՎՁՄ</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ԵՂԵԳԻՍ</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ՀԱՄԱՅՆՔԻ</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ԿԱՐԻՔՆԵՐԻ</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ՀԱՄԱՐ</w:t>
      </w:r>
      <w:r w:rsidRPr="007A1E50">
        <w:rPr>
          <w:rFonts w:ascii="Arial Armenian" w:eastAsia="Calibri" w:hAnsi="Arial Armenian"/>
          <w:b/>
          <w:sz w:val="20"/>
          <w:szCs w:val="22"/>
          <w:lang w:val="af-ZA"/>
        </w:rPr>
        <w:t xml:space="preserve"> 2023</w:t>
      </w:r>
      <w:r w:rsidRPr="007A1E50">
        <w:rPr>
          <w:rFonts w:ascii="Arial Armenian" w:eastAsia="Calibri" w:hAnsi="Arial Armenian"/>
          <w:b/>
          <w:sz w:val="20"/>
          <w:szCs w:val="22"/>
          <w:lang w:val="hy-AM"/>
        </w:rPr>
        <w:t>Թ</w:t>
      </w:r>
      <w:r w:rsidR="007B6E6D" w:rsidRPr="007A1E50">
        <w:rPr>
          <w:rFonts w:ascii="Arial Armenian" w:eastAsia="Calibri" w:hAnsi="Arial Armenian"/>
          <w:b/>
          <w:sz w:val="20"/>
          <w:szCs w:val="22"/>
          <w:lang w:val="af-ZA"/>
        </w:rPr>
        <w:t xml:space="preserve"> 10</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ԱՄԻՍՆԵՐԻ</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ՄԱՐՏ</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ԱՊՐԻԼ</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ՄԱՅԻՍ</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ՀՈՒՆԻՍ</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ՀՈՒԼԻՍ</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ՕԳՈՍՏՈՍ</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ՍԵՊՏԵՄԲԵՐ</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ՀՈԿՏԵՄԲԵՐ</w:t>
      </w:r>
      <w:r w:rsidRPr="007A1E50">
        <w:rPr>
          <w:rFonts w:ascii="Arial Armenian" w:eastAsia="Calibri" w:hAnsi="Arial Armenian"/>
          <w:b/>
          <w:sz w:val="20"/>
          <w:szCs w:val="22"/>
          <w:lang w:val="af-ZA"/>
        </w:rPr>
        <w:t>,</w:t>
      </w:r>
    </w:p>
    <w:p w:rsidR="00F233C2" w:rsidRPr="007A1E50" w:rsidRDefault="00F233C2" w:rsidP="00F233C2">
      <w:pPr>
        <w:ind w:left="-142" w:firstLine="142"/>
        <w:jc w:val="center"/>
        <w:rPr>
          <w:rFonts w:ascii="Arial Armenian" w:eastAsia="Calibri" w:hAnsi="Arial Armenian"/>
          <w:b/>
          <w:sz w:val="20"/>
          <w:szCs w:val="22"/>
          <w:lang w:val="hy-AM"/>
        </w:rPr>
      </w:pPr>
      <w:r w:rsidRPr="007A1E50">
        <w:rPr>
          <w:rFonts w:ascii="Arial Armenian" w:eastAsia="Calibri" w:hAnsi="Arial Armenian"/>
          <w:b/>
          <w:sz w:val="20"/>
          <w:szCs w:val="22"/>
          <w:lang w:val="hy-AM"/>
        </w:rPr>
        <w:t>ՆՈՅԵՄԲԵՐ</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ԴԵԿՏԵՄԲԵՐ</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ԸՆԹԱՑՔՈՒՄ</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ՀԱՄԱՅՆՔԻ</w:t>
      </w:r>
      <w:r w:rsidRPr="007A1E50">
        <w:rPr>
          <w:rFonts w:ascii="Arial Armenian" w:eastAsia="Calibri" w:hAnsi="Arial Armenian"/>
          <w:b/>
          <w:sz w:val="20"/>
          <w:szCs w:val="22"/>
          <w:lang w:val="af-ZA"/>
        </w:rPr>
        <w:t xml:space="preserve"> 12/</w:t>
      </w:r>
      <w:r w:rsidRPr="007A1E50">
        <w:rPr>
          <w:rFonts w:ascii="Arial Armenian" w:eastAsia="Calibri" w:hAnsi="Arial Armenian"/>
          <w:b/>
          <w:sz w:val="20"/>
          <w:szCs w:val="22"/>
          <w:lang w:val="hy-AM"/>
        </w:rPr>
        <w:t>ՇԱՏԻՆ</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ՀՈՐՍ</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ՍԱԼԼԻ</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ՔԱՐԱԳԼՈՒԽ</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ԱՂՆՋԱՁՈՐ</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ԹԱՌԱԹՈՒՄԲ</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ԱՐՏԱԲՈՒՅՆՔ</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ՀՈՐԲԱՏԵՂ</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ԵՂԵԳԻՍ</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ՀԵՐՄՈՆ</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ԳՈՂԹԱՆԻԿ</w:t>
      </w:r>
      <w:r w:rsidRPr="007A1E50">
        <w:rPr>
          <w:rFonts w:ascii="Arial Armenian" w:eastAsia="Calibri" w:hAnsi="Arial Armenian"/>
          <w:b/>
          <w:sz w:val="20"/>
          <w:szCs w:val="22"/>
          <w:lang w:val="af-ZA"/>
        </w:rPr>
        <w:t>,</w:t>
      </w:r>
      <w:r w:rsidRPr="007A1E50">
        <w:rPr>
          <w:rFonts w:ascii="Arial Armenian" w:eastAsia="Calibri" w:hAnsi="Arial Armenian"/>
          <w:b/>
          <w:sz w:val="20"/>
          <w:szCs w:val="22"/>
          <w:lang w:val="hy-AM"/>
        </w:rPr>
        <w:t>ՎԱՐԴԱՀՈՎԻՏ</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ԲՆԱԿԱՎԱՅՐԵՐՈՒՄ</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ԱՂԲԱՀԱՆՈՒԹՅԱՆ</w:t>
      </w:r>
      <w:r w:rsidRPr="007A1E50">
        <w:rPr>
          <w:rFonts w:ascii="Arial Armenian" w:eastAsia="Calibri" w:hAnsi="Arial Armenian"/>
          <w:b/>
          <w:sz w:val="20"/>
          <w:szCs w:val="22"/>
          <w:lang w:val="af-ZA"/>
        </w:rPr>
        <w:t xml:space="preserve"> </w:t>
      </w:r>
      <w:r w:rsidRPr="007A1E50">
        <w:rPr>
          <w:rFonts w:ascii="Arial Armenian" w:eastAsia="Calibri" w:hAnsi="Arial Armenian"/>
          <w:b/>
          <w:sz w:val="20"/>
          <w:szCs w:val="22"/>
          <w:lang w:val="hy-AM"/>
        </w:rPr>
        <w:t>ԾԱՌԱՅՈՒԹՅՈՒՆՆԵՐԻ</w:t>
      </w:r>
      <w:r w:rsidRPr="007A1E50">
        <w:rPr>
          <w:rFonts w:ascii="Arial Armenian" w:eastAsia="Calibri" w:hAnsi="Arial Armenian"/>
          <w:b/>
          <w:sz w:val="20"/>
          <w:szCs w:val="22"/>
          <w:lang w:val="es-ES"/>
        </w:rPr>
        <w:t xml:space="preserve"> </w:t>
      </w:r>
      <w:r w:rsidRPr="007A1E50">
        <w:rPr>
          <w:rFonts w:ascii="Arial Armenian" w:eastAsia="Calibri" w:hAnsi="Arial Armenian"/>
          <w:b/>
          <w:sz w:val="20"/>
          <w:szCs w:val="22"/>
          <w:lang w:val="hy-AM"/>
        </w:rPr>
        <w:t>ՁԵՌՔ</w:t>
      </w:r>
      <w:r w:rsidRPr="007A1E50">
        <w:rPr>
          <w:rFonts w:ascii="Arial Armenian" w:eastAsia="Calibri" w:hAnsi="Arial Armenian"/>
          <w:b/>
          <w:sz w:val="20"/>
          <w:szCs w:val="22"/>
          <w:lang w:val="es-ES"/>
        </w:rPr>
        <w:t xml:space="preserve"> </w:t>
      </w:r>
      <w:r w:rsidRPr="007A1E50">
        <w:rPr>
          <w:rFonts w:ascii="Arial Armenian" w:eastAsia="Calibri" w:hAnsi="Arial Armenian"/>
          <w:b/>
          <w:sz w:val="20"/>
          <w:szCs w:val="22"/>
          <w:lang w:val="hy-AM"/>
        </w:rPr>
        <w:t>ԲԵՐՈՒՄ</w:t>
      </w:r>
      <w:r w:rsidRPr="007A1E50">
        <w:rPr>
          <w:rFonts w:ascii="Arial Armenian" w:eastAsia="Calibri" w:hAnsi="Arial Armenian"/>
          <w:b/>
          <w:sz w:val="20"/>
          <w:szCs w:val="22"/>
          <w:lang w:val="es-ES"/>
        </w:rPr>
        <w:t xml:space="preserve"> </w:t>
      </w:r>
      <w:r w:rsidRPr="007A1E50">
        <w:rPr>
          <w:rFonts w:ascii="Arial Armenian" w:eastAsia="Calibri" w:hAnsi="Arial Armenian"/>
          <w:b/>
          <w:sz w:val="20"/>
          <w:szCs w:val="22"/>
          <w:lang w:val="af-ZA"/>
        </w:rPr>
        <w:t xml:space="preserve"> </w:t>
      </w:r>
    </w:p>
    <w:p w:rsidR="00070C12" w:rsidRPr="007A1E50" w:rsidRDefault="00F233C2" w:rsidP="00070C12">
      <w:pPr>
        <w:ind w:left="-142" w:firstLine="142"/>
        <w:jc w:val="center"/>
        <w:rPr>
          <w:rFonts w:ascii="Arial Armenian" w:hAnsi="Arial Armenian"/>
          <w:b/>
          <w:u w:val="single"/>
          <w:lang w:val="hy-AM"/>
        </w:rPr>
      </w:pPr>
      <w:r w:rsidRPr="007A1E50">
        <w:rPr>
          <w:rFonts w:ascii="Arial Armenian" w:eastAsia="Calibri" w:hAnsi="Arial Armenian"/>
          <w:i/>
          <w:sz w:val="20"/>
          <w:szCs w:val="22"/>
          <w:lang w:val="af-ZA"/>
        </w:rPr>
        <w:t xml:space="preserve"> </w:t>
      </w:r>
      <w:r w:rsidR="00070C12" w:rsidRPr="007A1E50">
        <w:rPr>
          <w:rFonts w:ascii="Arial Armenian" w:hAnsi="Arial Armenian"/>
          <w:b/>
          <w:lang w:val="hy-AM"/>
        </w:rPr>
        <w:t xml:space="preserve">N </w:t>
      </w:r>
      <w:r w:rsidR="00070C12" w:rsidRPr="007A1E50">
        <w:rPr>
          <w:rFonts w:ascii="Arial Armenian" w:hAnsi="Arial Armenian"/>
          <w:b/>
          <w:u w:val="single"/>
          <w:lang w:val="hy-AM"/>
        </w:rPr>
        <w:tab/>
      </w:r>
      <w:r w:rsidRPr="007A1E50">
        <w:rPr>
          <w:rFonts w:ascii="Arial Armenian" w:hAnsi="Arial Armenian" w:cs="Sylfaen"/>
          <w:b/>
          <w:sz w:val="20"/>
          <w:szCs w:val="20"/>
          <w:lang w:val="hy-AM"/>
        </w:rPr>
        <w:t>«--ՎՁՄ ԵՀ ԳՀ ԾՁԲ--2023-/-</w:t>
      </w:r>
      <w:r w:rsidR="007B6E6D" w:rsidRPr="007A1E50">
        <w:rPr>
          <w:rFonts w:ascii="Arial Armenian" w:hAnsi="Arial Armenian" w:cs="Sylfaen"/>
          <w:b/>
          <w:sz w:val="20"/>
          <w:szCs w:val="20"/>
          <w:lang w:val="hy-AM"/>
        </w:rPr>
        <w:t>0</w:t>
      </w:r>
      <w:r w:rsidR="007B6E6D" w:rsidRPr="007A1E50">
        <w:rPr>
          <w:rFonts w:ascii="Arial Armenian" w:hAnsi="Arial Armenian" w:cs="Sylfaen"/>
          <w:b/>
          <w:sz w:val="20"/>
          <w:szCs w:val="20"/>
          <w:lang w:val="af-ZA"/>
        </w:rPr>
        <w:t>6</w:t>
      </w:r>
      <w:r w:rsidRPr="007A1E50">
        <w:rPr>
          <w:rFonts w:ascii="Arial Armenian" w:hAnsi="Arial Armenian" w:cs="Sylfaen"/>
          <w:b/>
          <w:sz w:val="20"/>
          <w:szCs w:val="20"/>
          <w:lang w:val="hy-AM"/>
        </w:rPr>
        <w:t>--</w:t>
      </w:r>
      <w:r w:rsidRPr="007A1E50">
        <w:rPr>
          <w:rFonts w:ascii="Arial Armenian" w:hAnsi="Arial Armenian" w:cs="Franklin Gothic Medium Cond"/>
          <w:b/>
          <w:sz w:val="20"/>
          <w:szCs w:val="20"/>
          <w:lang w:val="hy-AM"/>
        </w:rPr>
        <w:t>»</w:t>
      </w:r>
      <w:r w:rsidRPr="007A1E50">
        <w:rPr>
          <w:rFonts w:ascii="Arial Armenian" w:hAnsi="Arial Armenian" w:cs="Sylfaen"/>
          <w:b/>
          <w:sz w:val="20"/>
          <w:szCs w:val="20"/>
          <w:lang w:val="hy-AM"/>
        </w:rPr>
        <w:t xml:space="preserve">*  </w:t>
      </w:r>
      <w:r w:rsidR="00070C12" w:rsidRPr="007A1E50">
        <w:rPr>
          <w:rFonts w:ascii="Arial Armenian" w:hAnsi="Arial Armenian"/>
          <w:b/>
          <w:u w:val="single"/>
          <w:lang w:val="hy-AM"/>
        </w:rPr>
        <w:tab/>
      </w:r>
      <w:r w:rsidR="00070C12" w:rsidRPr="007A1E50">
        <w:rPr>
          <w:rFonts w:ascii="Arial Armenian" w:hAnsi="Arial Armenian"/>
          <w:b/>
          <w:u w:val="single"/>
          <w:lang w:val="hy-AM"/>
        </w:rPr>
        <w:tab/>
      </w:r>
      <w:r w:rsidR="00070C12" w:rsidRPr="007A1E50">
        <w:rPr>
          <w:rFonts w:ascii="Arial Armenian" w:hAnsi="Arial Armenian"/>
          <w:b/>
          <w:u w:val="single"/>
          <w:lang w:val="hy-AM"/>
        </w:rPr>
        <w:tab/>
      </w:r>
    </w:p>
    <w:p w:rsidR="00070C12" w:rsidRPr="007A1E50" w:rsidRDefault="00070C12" w:rsidP="00070C12">
      <w:pPr>
        <w:tabs>
          <w:tab w:val="left" w:pos="720"/>
          <w:tab w:val="left" w:pos="1440"/>
          <w:tab w:val="left" w:pos="8865"/>
        </w:tabs>
        <w:jc w:val="both"/>
        <w:rPr>
          <w:rFonts w:ascii="Arial Armenian" w:hAnsi="Arial Armenian" w:cs="Sylfaen"/>
          <w:sz w:val="20"/>
          <w:lang w:val="hy-AM"/>
        </w:rPr>
      </w:pPr>
      <w:r w:rsidRPr="007A1E50">
        <w:rPr>
          <w:rFonts w:ascii="Arial Armenian" w:hAnsi="Arial Armenian" w:cs="Sylfaen"/>
          <w:sz w:val="20"/>
          <w:lang w:val="hy-AM"/>
        </w:rPr>
        <w:t xml:space="preserve">         ք. </w:t>
      </w:r>
      <w:r w:rsidRPr="007A1E50">
        <w:rPr>
          <w:rFonts w:ascii="Arial Armenian" w:hAnsi="Arial Armenian" w:cs="Sylfaen"/>
          <w:sz w:val="20"/>
          <w:u w:val="single"/>
          <w:lang w:val="hy-AM"/>
        </w:rPr>
        <w:t xml:space="preserve">           </w:t>
      </w:r>
      <w:r w:rsidRPr="007A1E50">
        <w:rPr>
          <w:rFonts w:ascii="Arial Armenian" w:hAnsi="Arial Armenian" w:cs="Sylfaen"/>
          <w:sz w:val="20"/>
          <w:lang w:val="hy-AM"/>
        </w:rPr>
        <w:t xml:space="preserve">                                                                                          </w:t>
      </w:r>
      <w:r w:rsidRPr="007A1E50">
        <w:rPr>
          <w:rFonts w:ascii="Arial Armenian" w:hAnsi="Arial Armenian"/>
          <w:lang w:val="hy-AM"/>
        </w:rPr>
        <w:t>«</w:t>
      </w:r>
      <w:r w:rsidRPr="007A1E50">
        <w:rPr>
          <w:rFonts w:ascii="Arial Armenian" w:hAnsi="Arial Armenian"/>
          <w:u w:val="single"/>
          <w:lang w:val="hy-AM"/>
        </w:rPr>
        <w:t xml:space="preserve">     </w:t>
      </w:r>
      <w:r w:rsidRPr="007A1E50">
        <w:rPr>
          <w:rFonts w:ascii="Arial Armenian" w:hAnsi="Arial Armenian"/>
          <w:lang w:val="hy-AM"/>
        </w:rPr>
        <w:t xml:space="preserve">» </w:t>
      </w:r>
      <w:r w:rsidRPr="007A1E50">
        <w:rPr>
          <w:rFonts w:ascii="Arial Armenian" w:hAnsi="Arial Armenian"/>
          <w:u w:val="single"/>
          <w:lang w:val="hy-AM"/>
        </w:rPr>
        <w:t xml:space="preserve">          </w:t>
      </w:r>
      <w:r w:rsidRPr="007A1E50">
        <w:rPr>
          <w:rFonts w:ascii="Arial Armenian" w:hAnsi="Arial Armenian"/>
          <w:lang w:val="hy-AM"/>
        </w:rPr>
        <w:t xml:space="preserve"> </w:t>
      </w:r>
      <w:r w:rsidRPr="007A1E50">
        <w:rPr>
          <w:rFonts w:ascii="Arial Armenian" w:hAnsi="Arial Armenian" w:cs="Sylfaen"/>
          <w:sz w:val="20"/>
          <w:lang w:val="hy-AM"/>
        </w:rPr>
        <w:t>20   թ.</w:t>
      </w:r>
    </w:p>
    <w:p w:rsidR="00070C12" w:rsidRPr="007A1E50" w:rsidRDefault="00070C12" w:rsidP="00070C12">
      <w:pPr>
        <w:tabs>
          <w:tab w:val="left" w:pos="720"/>
          <w:tab w:val="left" w:pos="1440"/>
          <w:tab w:val="left" w:pos="8865"/>
        </w:tabs>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lang w:val="hy-AM"/>
        </w:rPr>
        <w:t>«</w:t>
      </w:r>
      <w:r w:rsidRPr="007A1E50">
        <w:rPr>
          <w:rFonts w:ascii="Arial Armenian" w:hAnsi="Arial Armenian" w:cs="Sylfaen"/>
          <w:sz w:val="20"/>
          <w:lang w:val="hy-AM"/>
        </w:rPr>
        <w:t>________________________________________</w:t>
      </w:r>
      <w:r w:rsidRPr="007A1E50">
        <w:rPr>
          <w:rFonts w:ascii="Arial Armenian" w:hAnsi="Arial Armenian"/>
          <w:lang w:val="hy-AM"/>
        </w:rPr>
        <w:t>»</w:t>
      </w:r>
      <w:r w:rsidRPr="007A1E50">
        <w:rPr>
          <w:rFonts w:ascii="Arial Armenian" w:hAnsi="Arial Armenian" w:cs="Times Armenian"/>
          <w:sz w:val="20"/>
          <w:lang w:val="hy-AM"/>
        </w:rPr>
        <w:t xml:space="preserve">, </w:t>
      </w:r>
      <w:r w:rsidRPr="007A1E50">
        <w:rPr>
          <w:rFonts w:ascii="Arial Armenian" w:hAnsi="Arial Armenian" w:cs="Sylfaen"/>
          <w:sz w:val="20"/>
          <w:lang w:val="hy-AM"/>
        </w:rPr>
        <w:t>ի</w:t>
      </w:r>
      <w:r w:rsidRPr="007A1E50">
        <w:rPr>
          <w:rFonts w:ascii="Arial Armenian" w:hAnsi="Arial Armenian" w:cs="Times Armenian"/>
          <w:sz w:val="20"/>
          <w:lang w:val="hy-AM"/>
        </w:rPr>
        <w:t xml:space="preserve"> </w:t>
      </w:r>
      <w:r w:rsidRPr="007A1E50">
        <w:rPr>
          <w:rFonts w:ascii="Arial Armenian" w:hAnsi="Arial Armenian" w:cs="Sylfaen"/>
          <w:sz w:val="20"/>
          <w:lang w:val="hy-AM"/>
        </w:rPr>
        <w:t>դեմս</w:t>
      </w:r>
      <w:r w:rsidRPr="007A1E50">
        <w:rPr>
          <w:rFonts w:ascii="Arial Armenian" w:hAnsi="Arial Armenian" w:cs="Times Armenian"/>
          <w:sz w:val="20"/>
          <w:lang w:val="hy-AM"/>
        </w:rPr>
        <w:t xml:space="preserve"> ------------------------ -</w:t>
      </w:r>
      <w:r w:rsidRPr="007A1E50">
        <w:rPr>
          <w:rFonts w:ascii="Arial Armenian" w:hAnsi="Arial Armenian" w:cs="Sylfaen"/>
          <w:sz w:val="20"/>
          <w:lang w:val="hy-AM"/>
        </w:rPr>
        <w:t>ի</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գործում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 </w:t>
      </w:r>
      <w:r w:rsidRPr="007A1E50">
        <w:rPr>
          <w:rFonts w:ascii="Arial Armenian" w:hAnsi="Arial Armenian" w:cs="Sylfaen"/>
          <w:sz w:val="20"/>
          <w:lang w:val="hy-AM"/>
        </w:rPr>
        <w:t>կանոնադրության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հիման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վրա</w:t>
      </w:r>
      <w:r w:rsidRPr="007A1E50">
        <w:rPr>
          <w:rFonts w:ascii="Arial Armenian" w:hAnsi="Arial Armenian" w:cs="Times Armenian"/>
          <w:sz w:val="20"/>
          <w:lang w:val="hy-AM"/>
        </w:rPr>
        <w:t xml:space="preserve"> (</w:t>
      </w:r>
      <w:r w:rsidRPr="007A1E50">
        <w:rPr>
          <w:rFonts w:ascii="Arial Armenian" w:hAnsi="Arial Armenian" w:cs="Sylfaen"/>
          <w:sz w:val="20"/>
          <w:lang w:val="hy-AM"/>
        </w:rPr>
        <w:t>այսուհետ՝</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Պատվիրատու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մի</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կողմից</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ն</w:t>
      </w:r>
      <w:r w:rsidRPr="007A1E50">
        <w:rPr>
          <w:rFonts w:ascii="Arial Armenian" w:hAnsi="Arial Armenian" w:cs="Times Armenian"/>
          <w:sz w:val="20"/>
          <w:lang w:val="hy-AM"/>
        </w:rPr>
        <w:t>,</w:t>
      </w:r>
      <w:r w:rsidRPr="007A1E50">
        <w:rPr>
          <w:rFonts w:ascii="Arial Armenian" w:hAnsi="Arial Armenian"/>
          <w:sz w:val="20"/>
          <w:lang w:val="hy-AM"/>
        </w:rPr>
        <w:t xml:space="preserve"> </w:t>
      </w:r>
      <w:r w:rsidRPr="007A1E50">
        <w:rPr>
          <w:rFonts w:ascii="Arial Armenian" w:hAnsi="Arial Armenian" w:cs="Sylfaen"/>
          <w:sz w:val="20"/>
          <w:lang w:val="hy-AM"/>
        </w:rPr>
        <w:t>ի</w:t>
      </w:r>
      <w:r w:rsidRPr="007A1E50">
        <w:rPr>
          <w:rFonts w:ascii="Arial Armenian" w:hAnsi="Arial Armenian" w:cs="Times Armenian"/>
          <w:sz w:val="20"/>
          <w:lang w:val="hy-AM"/>
        </w:rPr>
        <w:t xml:space="preserve"> </w:t>
      </w:r>
      <w:r w:rsidRPr="007A1E50">
        <w:rPr>
          <w:rFonts w:ascii="Arial Armenian" w:hAnsi="Arial Armenian" w:cs="Sylfaen"/>
          <w:sz w:val="20"/>
          <w:lang w:val="hy-AM"/>
        </w:rPr>
        <w:t>դեմս</w:t>
      </w:r>
      <w:r w:rsidRPr="007A1E50">
        <w:rPr>
          <w:rFonts w:ascii="Arial Armenian" w:hAnsi="Arial Armenian" w:cs="Times Armenian"/>
          <w:sz w:val="20"/>
          <w:lang w:val="hy-AM"/>
        </w:rPr>
        <w:t xml:space="preserve"> </w:t>
      </w:r>
      <w:r w:rsidRPr="007A1E50">
        <w:rPr>
          <w:rFonts w:ascii="Arial Armenian" w:hAnsi="Arial Armenian" w:cs="Sylfaen"/>
          <w:sz w:val="20"/>
          <w:lang w:val="hy-AM"/>
        </w:rPr>
        <w:t>տնօրեն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ի, որը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գործում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 </w:t>
      </w:r>
      <w:r w:rsidRPr="007A1E50">
        <w:rPr>
          <w:rFonts w:ascii="Arial Armenian" w:hAnsi="Arial Armenian" w:cs="Sylfaen"/>
          <w:sz w:val="20"/>
          <w:lang w:val="hy-AM"/>
        </w:rPr>
        <w:t>կանոնադրության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հիման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վրա</w:t>
      </w:r>
      <w:r w:rsidRPr="007A1E50">
        <w:rPr>
          <w:rFonts w:ascii="Arial Armenian" w:hAnsi="Arial Armenian" w:cs="Times Armenian"/>
          <w:sz w:val="20"/>
          <w:lang w:val="hy-AM"/>
        </w:rPr>
        <w:t xml:space="preserve"> (</w:t>
      </w:r>
      <w:r w:rsidRPr="007A1E50">
        <w:rPr>
          <w:rFonts w:ascii="Arial Armenian" w:hAnsi="Arial Armenian" w:cs="Sylfaen"/>
          <w:sz w:val="20"/>
          <w:lang w:val="hy-AM"/>
        </w:rPr>
        <w:t>այսուհետ՝</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մյուս</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կնքեցին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հետևյալի</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մասին</w:t>
      </w:r>
      <w:r w:rsidRPr="007A1E50">
        <w:rPr>
          <w:rFonts w:ascii="Arial Armenian" w:hAnsi="Arial Armenian" w:cs="Tahoma"/>
          <w:sz w:val="20"/>
          <w:lang w:val="hy-AM"/>
        </w:rPr>
        <w:t>։</w:t>
      </w:r>
    </w:p>
    <w:p w:rsidR="00070C12" w:rsidRPr="007A1E50" w:rsidRDefault="00070C12" w:rsidP="00070C12">
      <w:pPr>
        <w:jc w:val="both"/>
        <w:rPr>
          <w:rFonts w:ascii="Arial Armenian" w:hAnsi="Arial Armenian"/>
          <w:i/>
          <w:sz w:val="20"/>
          <w:lang w:val="hy-AM" w:eastAsia="zh-CN"/>
        </w:rPr>
      </w:pPr>
    </w:p>
    <w:p w:rsidR="00070C12" w:rsidRPr="007A1E50" w:rsidRDefault="00070C12" w:rsidP="00070C12">
      <w:pPr>
        <w:ind w:firstLine="720"/>
        <w:jc w:val="both"/>
        <w:rPr>
          <w:rFonts w:ascii="Arial Armenian" w:hAnsi="Arial Armenian" w:cs="Sylfaen"/>
          <w:b/>
          <w:smallCaps/>
          <w:sz w:val="20"/>
          <w:lang w:val="hy-AM"/>
        </w:rPr>
      </w:pPr>
      <w:r w:rsidRPr="007A1E50">
        <w:rPr>
          <w:rFonts w:ascii="Arial Armenian" w:hAnsi="Arial Armenian" w:cs="Sylfaen"/>
          <w:b/>
          <w:smallCaps/>
          <w:sz w:val="20"/>
          <w:lang w:val="hy-AM"/>
        </w:rPr>
        <w:t>1. Պայմանագրի առարկան</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w:t>
      </w:r>
      <w:r w:rsidRPr="007A1E50">
        <w:rPr>
          <w:rFonts w:ascii="Arial Armenian" w:hAnsi="Arial Armenian"/>
          <w:sz w:val="20"/>
          <w:lang w:val="hy-AM"/>
        </w:rPr>
        <w:t xml:space="preserve"> </w:t>
      </w:r>
      <w:r w:rsidRPr="007A1E50">
        <w:rPr>
          <w:rFonts w:ascii="Arial Armenian" w:hAnsi="Arial Armenian" w:cs="Sylfaen"/>
          <w:sz w:val="20"/>
          <w:lang w:val="hy-AM"/>
        </w:rPr>
        <w:t>ժամանակացույցի պահանջների</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t>1.2 Ծառայությունը</w:t>
      </w:r>
      <w:r w:rsidRPr="007A1E50">
        <w:rPr>
          <w:rFonts w:ascii="Arial Armenian" w:hAnsi="Arial Armenian"/>
          <w:sz w:val="20"/>
          <w:lang w:val="hy-AM"/>
        </w:rPr>
        <w:t xml:space="preserve"> </w:t>
      </w:r>
      <w:r w:rsidRPr="007A1E50">
        <w:rPr>
          <w:rFonts w:ascii="Arial Armenian" w:hAnsi="Arial Armenian" w:cs="Sylfaen"/>
          <w:sz w:val="20"/>
          <w:lang w:val="hy-AM"/>
        </w:rPr>
        <w:t>մատուցվում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N 1 </w:t>
      </w:r>
      <w:r w:rsidRPr="007A1E50">
        <w:rPr>
          <w:rFonts w:ascii="Arial Armenian" w:hAnsi="Arial Armenian" w:cs="Sylfaen"/>
          <w:sz w:val="20"/>
          <w:lang w:val="hy-AM"/>
        </w:rPr>
        <w:t>հավելվածով</w:t>
      </w:r>
      <w:r w:rsidRPr="007A1E50">
        <w:rPr>
          <w:rFonts w:ascii="Arial Armenian" w:hAnsi="Arial Armenian"/>
          <w:sz w:val="20"/>
          <w:lang w:val="hy-AM"/>
        </w:rPr>
        <w:t xml:space="preserve"> </w:t>
      </w:r>
      <w:r w:rsidRPr="007A1E50">
        <w:rPr>
          <w:rFonts w:ascii="Arial Armenian" w:hAnsi="Arial Armenian" w:cs="Sylfaen"/>
          <w:sz w:val="20"/>
          <w:lang w:val="hy-AM"/>
        </w:rPr>
        <w:t>սահմանված</w:t>
      </w:r>
      <w:r w:rsidRPr="007A1E50">
        <w:rPr>
          <w:rFonts w:ascii="Arial Armenian" w:hAnsi="Arial Armenian"/>
          <w:sz w:val="20"/>
          <w:lang w:val="hy-AM"/>
        </w:rPr>
        <w:t xml:space="preserve"> </w:t>
      </w:r>
      <w:r w:rsidRPr="007A1E50">
        <w:rPr>
          <w:rFonts w:ascii="Arial Armenian" w:hAnsi="Arial Armenian" w:cs="Sylfaen"/>
          <w:sz w:val="20"/>
          <w:lang w:val="hy-AM"/>
        </w:rPr>
        <w:t>Տեխնիկական բնութագիր-գնման</w:t>
      </w:r>
      <w:r w:rsidRPr="007A1E50">
        <w:rPr>
          <w:rFonts w:ascii="Arial Armenian" w:hAnsi="Arial Armenian"/>
          <w:sz w:val="20"/>
          <w:lang w:val="hy-AM"/>
        </w:rPr>
        <w:t xml:space="preserve"> </w:t>
      </w:r>
      <w:r w:rsidRPr="007A1E50">
        <w:rPr>
          <w:rFonts w:ascii="Arial Armenian" w:hAnsi="Arial Armenian" w:cs="Sylfaen"/>
          <w:sz w:val="20"/>
          <w:lang w:val="hy-AM"/>
        </w:rPr>
        <w:t>ժամանակացույցին</w:t>
      </w:r>
      <w:r w:rsidRPr="007A1E50">
        <w:rPr>
          <w:rFonts w:ascii="Arial Armenian" w:hAnsi="Arial Armenian"/>
          <w:sz w:val="20"/>
          <w:lang w:val="hy-AM"/>
        </w:rPr>
        <w:t xml:space="preserve"> </w:t>
      </w:r>
      <w:r w:rsidRPr="007A1E50">
        <w:rPr>
          <w:rFonts w:ascii="Arial Armenian" w:hAnsi="Arial Armenian" w:cs="Sylfaen"/>
          <w:sz w:val="20"/>
          <w:lang w:val="hy-AM"/>
        </w:rPr>
        <w:t>համապատասխան</w:t>
      </w:r>
      <w:r w:rsidRPr="007A1E50">
        <w:rPr>
          <w:rFonts w:ascii="Arial Armenian" w:hAnsi="Arial Armenian"/>
          <w:sz w:val="20"/>
          <w:lang w:val="hy-AM"/>
        </w:rPr>
        <w:t xml:space="preserve"> </w:t>
      </w:r>
      <w:r w:rsidRPr="007A1E50">
        <w:rPr>
          <w:rFonts w:ascii="Arial Armenian" w:hAnsi="Arial Armenian" w:cs="Sylfaen"/>
          <w:sz w:val="20"/>
          <w:lang w:val="hy-AM"/>
        </w:rPr>
        <w:t>և</w:t>
      </w:r>
      <w:r w:rsidRPr="007A1E50">
        <w:rPr>
          <w:rFonts w:ascii="Arial Armenian" w:hAnsi="Arial Armenian"/>
          <w:sz w:val="20"/>
          <w:lang w:val="hy-AM"/>
        </w:rPr>
        <w:t xml:space="preserve"> </w:t>
      </w:r>
      <w:r w:rsidRPr="007A1E50">
        <w:rPr>
          <w:rFonts w:ascii="Arial Armenian" w:hAnsi="Arial Armenian" w:cs="Sylfaen"/>
          <w:sz w:val="20"/>
          <w:lang w:val="hy-AM"/>
        </w:rPr>
        <w:t>սահմանված</w:t>
      </w:r>
      <w:r w:rsidRPr="007A1E50">
        <w:rPr>
          <w:rFonts w:ascii="Arial Armenian" w:hAnsi="Arial Armenian"/>
          <w:sz w:val="20"/>
          <w:lang w:val="hy-AM"/>
        </w:rPr>
        <w:t xml:space="preserve"> </w:t>
      </w:r>
      <w:r w:rsidRPr="007A1E50">
        <w:rPr>
          <w:rFonts w:ascii="Arial Armenian" w:hAnsi="Arial Armenian" w:cs="Sylfaen"/>
          <w:sz w:val="20"/>
          <w:lang w:val="hy-AM"/>
        </w:rPr>
        <w:t>ժամկետներով</w:t>
      </w:r>
      <w:r w:rsidRPr="007A1E50">
        <w:rPr>
          <w:rFonts w:ascii="Arial Armenian" w:hAnsi="Arial Armenian"/>
          <w:sz w:val="20"/>
          <w:vertAlign w:val="superscript"/>
          <w:lang w:val="hy-AM"/>
        </w:rPr>
        <w:t>15.1</w:t>
      </w:r>
      <w:r w:rsidRPr="007A1E50">
        <w:rPr>
          <w:rFonts w:ascii="Arial Armenian" w:hAnsi="Arial Armenian" w:cs="Tahoma"/>
          <w:sz w:val="20"/>
          <w:vertAlign w:val="superscript"/>
          <w:lang w:val="hy-AM"/>
        </w:rPr>
        <w:t>։</w:t>
      </w:r>
    </w:p>
    <w:p w:rsidR="00070C12" w:rsidRPr="007A1E50" w:rsidRDefault="00070C12" w:rsidP="00070C12">
      <w:pPr>
        <w:ind w:firstLine="720"/>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cs="Sylfaen"/>
          <w:b/>
          <w:smallCaps/>
          <w:sz w:val="20"/>
          <w:lang w:val="hy-AM"/>
        </w:rPr>
      </w:pPr>
      <w:r w:rsidRPr="007A1E50">
        <w:rPr>
          <w:rFonts w:ascii="Arial Armenian" w:hAnsi="Arial Armenian" w:cs="Sylfaen"/>
          <w:b/>
          <w:smallCaps/>
          <w:sz w:val="20"/>
          <w:lang w:val="hy-AM"/>
        </w:rPr>
        <w:t>2. ԿՈՂՄԵՐԻ ԻՐԱՎՈՒՆՔՆԵՐԸ ԵՎ ՊԱՐՏԱԿԱՆՈՒԹՅՈՒՆՆԵՐԸ</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2.1 Պատվիրատուն իրավունք ունի`</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t>2.1.2 Եթե</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մատուցվել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N 1 </w:t>
      </w:r>
      <w:r w:rsidRPr="007A1E50">
        <w:rPr>
          <w:rFonts w:ascii="Arial Armenian" w:hAnsi="Arial Armenian" w:cs="Sylfaen"/>
          <w:sz w:val="20"/>
          <w:lang w:val="hy-AM"/>
        </w:rPr>
        <w:t>հավելվածում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նշված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Տեխնիկական բնութագիր-գնման</w:t>
      </w:r>
      <w:r w:rsidRPr="007A1E50">
        <w:rPr>
          <w:rFonts w:ascii="Arial Armenian" w:hAnsi="Arial Armenian"/>
          <w:sz w:val="20"/>
          <w:lang w:val="hy-AM"/>
        </w:rPr>
        <w:t xml:space="preserve"> </w:t>
      </w:r>
      <w:r w:rsidRPr="007A1E50">
        <w:rPr>
          <w:rFonts w:ascii="Arial Armenian" w:hAnsi="Arial Armenian" w:cs="Sylfaen"/>
          <w:sz w:val="20"/>
          <w:lang w:val="hy-AM"/>
        </w:rPr>
        <w:t>ժամանակացույցին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չհամապատասխանող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ծառայություն</w:t>
      </w:r>
      <w:r w:rsidRPr="007A1E50">
        <w:rPr>
          <w:rFonts w:ascii="Arial Armenian" w:hAnsi="Arial Armenian" w:cs="Times Armenian"/>
          <w:sz w:val="20"/>
          <w:lang w:val="hy-AM"/>
        </w:rPr>
        <w:t>.</w:t>
      </w:r>
      <w:r w:rsidRPr="007A1E50">
        <w:rPr>
          <w:rFonts w:ascii="Arial Armenian" w:hAnsi="Arial Armenian"/>
          <w:sz w:val="20"/>
          <w:lang w:val="hy-AM"/>
        </w:rPr>
        <w:t xml:space="preserve"> </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t>ա</w:t>
      </w:r>
      <w:r w:rsidRPr="007A1E50">
        <w:rPr>
          <w:rFonts w:ascii="Arial Armenian" w:hAnsi="Arial Armenian" w:cs="Times Armenian"/>
          <w:sz w:val="20"/>
          <w:lang w:val="hy-AM"/>
        </w:rPr>
        <w:t xml:space="preserve">) </w:t>
      </w:r>
      <w:r w:rsidRPr="007A1E50">
        <w:rPr>
          <w:rFonts w:ascii="Arial Armenian" w:hAnsi="Arial Armenian" w:cs="Sylfaen"/>
          <w:sz w:val="20"/>
          <w:lang w:val="hy-AM"/>
        </w:rPr>
        <w:t>Չընդունել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ծառայությունը՝ իր</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հայեցողությամբ</w:t>
      </w:r>
      <w:r w:rsidRPr="007A1E50">
        <w:rPr>
          <w:rFonts w:ascii="Arial Armenian" w:hAnsi="Arial Armenian" w:cs="Times Armenian"/>
          <w:sz w:val="20"/>
          <w:lang w:val="hy-AM"/>
        </w:rPr>
        <w:t xml:space="preserve"> </w:t>
      </w:r>
      <w:r w:rsidRPr="007A1E50">
        <w:rPr>
          <w:rFonts w:ascii="Arial Armenian" w:hAnsi="Arial Armenian" w:cs="Sylfaen"/>
          <w:sz w:val="20"/>
          <w:lang w:val="hy-AM"/>
        </w:rPr>
        <w:t>սահմանելով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անպատշաճ</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որակի</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ծառայությունը</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համապատասխանող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ծառայությամբ</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անհատույց</w:t>
      </w:r>
      <w:r w:rsidRPr="007A1E50">
        <w:rPr>
          <w:rFonts w:ascii="Arial Armenian" w:hAnsi="Arial Armenian" w:cs="Times Armenian"/>
          <w:sz w:val="20"/>
          <w:lang w:val="hy-AM"/>
        </w:rPr>
        <w:t xml:space="preserve"> </w:t>
      </w:r>
      <w:r w:rsidRPr="007A1E50">
        <w:rPr>
          <w:rFonts w:ascii="Arial Armenian" w:hAnsi="Arial Armenian" w:cs="Sylfaen"/>
          <w:sz w:val="20"/>
          <w:lang w:val="hy-AM"/>
        </w:rPr>
        <w:t>փոխարինման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ողջամիտ</w:t>
      </w:r>
      <w:r w:rsidRPr="007A1E50">
        <w:rPr>
          <w:rFonts w:ascii="Arial Armenian" w:hAnsi="Arial Armenian" w:cs="Times Armenian"/>
          <w:sz w:val="20"/>
          <w:lang w:val="hy-AM"/>
        </w:rPr>
        <w:t xml:space="preserve"> </w:t>
      </w:r>
      <w:r w:rsidRPr="007A1E50">
        <w:rPr>
          <w:rFonts w:ascii="Arial Armenian" w:hAnsi="Arial Armenian" w:cs="Sylfaen"/>
          <w:sz w:val="20"/>
          <w:lang w:val="hy-AM"/>
        </w:rPr>
        <w:t>ժամկետ և</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պահանջել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Կատարողից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վճարելու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5.2 </w:t>
      </w:r>
      <w:r w:rsidRPr="007A1E50">
        <w:rPr>
          <w:rFonts w:ascii="Arial Armenian" w:hAnsi="Arial Armenian" w:cs="Sylfaen"/>
          <w:sz w:val="20"/>
          <w:lang w:val="hy-AM"/>
        </w:rPr>
        <w:t>կետով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նախատեսված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տուգանքը, ինչպես նաև 5.3 կետով նախատեսված տույժը</w:t>
      </w:r>
      <w:r w:rsidRPr="007A1E50">
        <w:rPr>
          <w:rFonts w:ascii="Arial Armenian" w:hAnsi="Arial Armenian" w:cs="Sylfaen"/>
          <w:sz w:val="20"/>
          <w:vertAlign w:val="superscript"/>
          <w:lang w:val="hy-AM"/>
        </w:rPr>
        <w:t>15.2</w:t>
      </w:r>
      <w:r w:rsidRPr="007A1E50">
        <w:rPr>
          <w:rFonts w:ascii="Arial Armenian" w:hAnsi="Arial Armenian" w:cs="Times Armenian"/>
          <w:sz w:val="20"/>
          <w:lang w:val="hy-AM"/>
        </w:rPr>
        <w:t>.</w:t>
      </w:r>
      <w:r w:rsidRPr="007A1E50">
        <w:rPr>
          <w:rFonts w:ascii="Arial Armenian" w:hAnsi="Arial Armenian"/>
          <w:sz w:val="20"/>
          <w:lang w:val="hy-AM"/>
        </w:rPr>
        <w:t xml:space="preserve"> </w:t>
      </w:r>
    </w:p>
    <w:p w:rsidR="00070C12" w:rsidRPr="007A1E50" w:rsidRDefault="00070C12" w:rsidP="00070C12">
      <w:pPr>
        <w:tabs>
          <w:tab w:val="left" w:pos="1080"/>
        </w:tabs>
        <w:ind w:firstLine="720"/>
        <w:jc w:val="both"/>
        <w:rPr>
          <w:rFonts w:ascii="Arial Armenian" w:hAnsi="Arial Armenian"/>
          <w:sz w:val="20"/>
          <w:lang w:val="hy-AM"/>
        </w:rPr>
      </w:pPr>
      <w:r w:rsidRPr="007A1E50">
        <w:rPr>
          <w:rFonts w:ascii="Arial Armenian" w:hAnsi="Arial Armenian" w:cs="Sylfaen"/>
          <w:sz w:val="20"/>
          <w:lang w:val="hy-AM"/>
        </w:rPr>
        <w:t>բ</w:t>
      </w:r>
      <w:r w:rsidRPr="007A1E50">
        <w:rPr>
          <w:rFonts w:ascii="Arial Armenian" w:hAnsi="Arial Armenian"/>
          <w:sz w:val="20"/>
          <w:lang w:val="hy-AM"/>
        </w:rPr>
        <w:t>)</w:t>
      </w:r>
      <w:r w:rsidRPr="007A1E50">
        <w:rPr>
          <w:rFonts w:ascii="Arial Armenian" w:hAnsi="Arial Armenian"/>
          <w:sz w:val="20"/>
          <w:lang w:val="hy-AM"/>
        </w:rPr>
        <w:tab/>
      </w:r>
      <w:r w:rsidRPr="007A1E50">
        <w:rPr>
          <w:rFonts w:ascii="Arial Armenian" w:hAnsi="Arial Armenian" w:cs="Sylfaen"/>
          <w:sz w:val="20"/>
          <w:lang w:val="hy-AM"/>
        </w:rPr>
        <w:t>Հրաժարվել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կատարելուց</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պահանջել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վերադարձնելու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համար</w:t>
      </w:r>
      <w:r w:rsidRPr="007A1E50">
        <w:rPr>
          <w:rFonts w:ascii="Arial Armenian" w:hAnsi="Arial Armenian" w:cs="Times Armenian"/>
          <w:sz w:val="20"/>
          <w:lang w:val="hy-AM"/>
        </w:rPr>
        <w:t xml:space="preserve"> </w:t>
      </w:r>
      <w:r w:rsidRPr="007A1E50">
        <w:rPr>
          <w:rFonts w:ascii="Arial Armenian" w:hAnsi="Arial Armenian" w:cs="Sylfaen"/>
          <w:sz w:val="20"/>
          <w:lang w:val="hy-AM"/>
        </w:rPr>
        <w:t>վճարված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գումարը և պահանջել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Կատարողից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վճարելու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5.2 </w:t>
      </w:r>
      <w:r w:rsidRPr="007A1E50">
        <w:rPr>
          <w:rFonts w:ascii="Arial Armenian" w:hAnsi="Arial Armenian" w:cs="Sylfaen"/>
          <w:sz w:val="20"/>
          <w:lang w:val="hy-AM"/>
        </w:rPr>
        <w:t>կետով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նախատեսված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տուգանքը</w:t>
      </w:r>
      <w:r w:rsidRPr="007A1E50">
        <w:rPr>
          <w:rFonts w:ascii="Arial Armenian" w:hAnsi="Arial Armenian" w:cs="Times Armenian"/>
          <w:sz w:val="20"/>
          <w:lang w:val="hy-AM"/>
        </w:rPr>
        <w:t>.</w:t>
      </w:r>
      <w:r w:rsidRPr="007A1E50">
        <w:rPr>
          <w:rFonts w:ascii="Arial Armenian" w:hAnsi="Arial Armenian"/>
          <w:sz w:val="20"/>
          <w:lang w:val="hy-AM"/>
        </w:rPr>
        <w:t xml:space="preserve"> </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t>2.1.3 Միակողմանի</w:t>
      </w:r>
      <w:r w:rsidRPr="007A1E50">
        <w:rPr>
          <w:rFonts w:ascii="Arial Armenian" w:hAnsi="Arial Armenian" w:cs="Times Armenian"/>
          <w:sz w:val="20"/>
          <w:lang w:val="hy-AM"/>
        </w:rPr>
        <w:t xml:space="preserve"> </w:t>
      </w:r>
      <w:r w:rsidRPr="007A1E50">
        <w:rPr>
          <w:rFonts w:ascii="Arial Armenian" w:hAnsi="Arial Armenian" w:cs="Sylfaen"/>
          <w:sz w:val="20"/>
          <w:lang w:val="hy-AM"/>
        </w:rPr>
        <w:t>լուծել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եթե</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Կատարողն</w:t>
      </w:r>
      <w:r w:rsidRPr="007A1E50">
        <w:rPr>
          <w:rFonts w:ascii="Arial Armenian" w:hAnsi="Arial Armenian" w:cs="Times Armenian"/>
          <w:sz w:val="20"/>
          <w:lang w:val="hy-AM"/>
        </w:rPr>
        <w:t xml:space="preserve"> </w:t>
      </w:r>
      <w:r w:rsidRPr="007A1E50">
        <w:rPr>
          <w:rFonts w:ascii="Arial Armenian" w:hAnsi="Arial Armenian" w:cs="Sylfaen"/>
          <w:sz w:val="20"/>
          <w:lang w:val="hy-AM"/>
        </w:rPr>
        <w:t>էականորեն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խախտել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Tahoma"/>
          <w:sz w:val="20"/>
          <w:lang w:val="hy-AM"/>
        </w:rPr>
        <w:t>։</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Կատարողի կողմից պայմանագիրը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խախտելն</w:t>
      </w:r>
      <w:r w:rsidRPr="007A1E50">
        <w:rPr>
          <w:rFonts w:ascii="Arial Armenian" w:hAnsi="Arial Armenian" w:cs="Times Armenian"/>
          <w:sz w:val="20"/>
          <w:lang w:val="hy-AM"/>
        </w:rPr>
        <w:t xml:space="preserve"> </w:t>
      </w:r>
      <w:r w:rsidRPr="007A1E50">
        <w:rPr>
          <w:rFonts w:ascii="Arial Armenian" w:hAnsi="Arial Armenian" w:cs="Sylfaen"/>
          <w:sz w:val="20"/>
          <w:lang w:val="hy-AM"/>
        </w:rPr>
        <w:t>էական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համարվում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եթե՝</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t>ա</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մատուցված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ծառայությունը</w:t>
      </w:r>
      <w:r w:rsidRPr="007A1E50">
        <w:rPr>
          <w:rFonts w:ascii="Arial Armenian" w:hAnsi="Arial Armenian" w:cs="Times Armenian"/>
          <w:sz w:val="20"/>
          <w:lang w:val="hy-AM"/>
        </w:rPr>
        <w:t xml:space="preserve"> </w:t>
      </w:r>
      <w:r w:rsidRPr="007A1E50">
        <w:rPr>
          <w:rFonts w:ascii="Arial Armenian" w:hAnsi="Arial Armenian" w:cs="Sylfaen"/>
          <w:sz w:val="20"/>
          <w:lang w:val="hy-AM"/>
        </w:rPr>
        <w:t>չի</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համապատասխանում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N 1 </w:t>
      </w:r>
      <w:r w:rsidRPr="007A1E50">
        <w:rPr>
          <w:rFonts w:ascii="Arial Armenian" w:hAnsi="Arial Armenian" w:cs="Sylfaen"/>
          <w:sz w:val="20"/>
          <w:lang w:val="hy-AM"/>
        </w:rPr>
        <w:t>հավելվածով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սահմանված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պահանջներին,</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t>բ</w:t>
      </w:r>
      <w:r w:rsidRPr="007A1E50">
        <w:rPr>
          <w:rFonts w:ascii="Arial Armenian" w:hAnsi="Arial Armenian" w:cs="Times Armenian"/>
          <w:sz w:val="20"/>
          <w:lang w:val="hy-AM"/>
        </w:rPr>
        <w:t xml:space="preserve">) </w:t>
      </w:r>
      <w:r w:rsidRPr="007A1E50">
        <w:rPr>
          <w:rFonts w:ascii="Arial Armenian" w:hAnsi="Arial Armenian" w:cs="Sylfaen"/>
          <w:sz w:val="20"/>
          <w:lang w:val="hy-AM"/>
        </w:rPr>
        <w:t>խախտվել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մատուցման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ժամկետը</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cs="Sylfaen"/>
          <w:b/>
          <w:sz w:val="20"/>
          <w:lang w:val="hy-AM"/>
        </w:rPr>
      </w:pPr>
      <w:r w:rsidRPr="007A1E50">
        <w:rPr>
          <w:rFonts w:ascii="Arial Armenian" w:hAnsi="Arial Armenian" w:cs="Sylfaen"/>
          <w:b/>
          <w:sz w:val="20"/>
          <w:lang w:val="hy-AM"/>
        </w:rPr>
        <w:t>2.2 Պատվիրատուն պարտավոր է`</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2.2.1 Քննարկել և ընդունել Տեխնիկական բնութագիր-գնման</w:t>
      </w:r>
      <w:r w:rsidRPr="007A1E50">
        <w:rPr>
          <w:rFonts w:ascii="Arial Armenian" w:hAnsi="Arial Armenian"/>
          <w:sz w:val="20"/>
          <w:lang w:val="hy-AM"/>
        </w:rPr>
        <w:t xml:space="preserve"> </w:t>
      </w:r>
      <w:r w:rsidRPr="007A1E50">
        <w:rPr>
          <w:rFonts w:ascii="Arial Armenian" w:hAnsi="Arial Armenian" w:cs="Sylfaen"/>
          <w:sz w:val="20"/>
          <w:lang w:val="hy-AM"/>
        </w:rPr>
        <w:t>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cs="Sylfaen"/>
          <w:b/>
          <w:sz w:val="20"/>
          <w:lang w:val="hy-AM"/>
        </w:rPr>
      </w:pPr>
      <w:r w:rsidRPr="007A1E50">
        <w:rPr>
          <w:rFonts w:ascii="Arial Armenian" w:hAnsi="Arial Armenian" w:cs="Sylfaen"/>
          <w:b/>
          <w:sz w:val="20"/>
          <w:lang w:val="hy-AM"/>
        </w:rPr>
        <w:t>2.3 Կատարողն իրավունք ունի`</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sz w:val="20"/>
          <w:lang w:val="hy-AM"/>
        </w:rPr>
      </w:pPr>
    </w:p>
    <w:p w:rsidR="00070C12" w:rsidRPr="007A1E50" w:rsidRDefault="00070C12" w:rsidP="00070C12">
      <w:pPr>
        <w:ind w:firstLine="720"/>
        <w:jc w:val="both"/>
        <w:rPr>
          <w:rFonts w:ascii="Arial Armenian" w:hAnsi="Arial Armenian" w:cs="Sylfaen"/>
          <w:b/>
          <w:sz w:val="20"/>
          <w:lang w:val="hy-AM"/>
        </w:rPr>
      </w:pPr>
      <w:r w:rsidRPr="007A1E50">
        <w:rPr>
          <w:rFonts w:ascii="Arial Armenian" w:hAnsi="Arial Armenian" w:cs="Sylfaen"/>
          <w:b/>
          <w:sz w:val="20"/>
          <w:lang w:val="hy-AM"/>
        </w:rPr>
        <w:t>2.4 Կատարողը պարտավոր է`</w:t>
      </w:r>
    </w:p>
    <w:p w:rsidR="00070C12" w:rsidRPr="007A1E50" w:rsidRDefault="00070C12" w:rsidP="00070C12">
      <w:pPr>
        <w:ind w:firstLine="720"/>
        <w:jc w:val="both"/>
        <w:rPr>
          <w:rFonts w:ascii="Arial Armenian" w:hAnsi="Arial Armenian" w:cs="Sylfaen"/>
          <w:b/>
          <w:sz w:val="20"/>
          <w:lang w:val="hy-AM"/>
        </w:rPr>
      </w:pP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2.4.2 Պայմանագրով նախատեսված դեպքերում վճարել պայմանագրի 5.2 և 5.3 կետերով նախատեսված տույժը և տուգանքը</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sz w:val="20"/>
          <w:lang w:val="hy-AM"/>
        </w:rPr>
        <w:t xml:space="preserve">2.4.3 </w:t>
      </w:r>
      <w:r w:rsidRPr="007A1E50">
        <w:rPr>
          <w:rFonts w:ascii="Arial Armenian" w:hAnsi="Arial Armenian" w:cs="Sylfaen"/>
          <w:sz w:val="20"/>
          <w:lang w:val="hy-AM"/>
        </w:rPr>
        <w:t>Որակավորման</w:t>
      </w:r>
      <w:r w:rsidRPr="007A1E50">
        <w:rPr>
          <w:rFonts w:ascii="Arial Armenian" w:hAnsi="Arial Armenian"/>
          <w:sz w:val="20"/>
          <w:lang w:val="hy-AM"/>
        </w:rPr>
        <w:t xml:space="preserve"> </w:t>
      </w:r>
      <w:r w:rsidRPr="007A1E50">
        <w:rPr>
          <w:rFonts w:ascii="Arial Armenian" w:hAnsi="Arial Armenian" w:cs="Sylfaen"/>
          <w:sz w:val="20"/>
          <w:lang w:val="hy-AM"/>
        </w:rPr>
        <w:t>և</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կատարման</w:t>
      </w:r>
      <w:r w:rsidRPr="007A1E50">
        <w:rPr>
          <w:rFonts w:ascii="Arial Armenian" w:hAnsi="Arial Armenian"/>
          <w:sz w:val="20"/>
          <w:lang w:val="hy-AM"/>
        </w:rPr>
        <w:t xml:space="preserve"> </w:t>
      </w:r>
      <w:r w:rsidRPr="007A1E50">
        <w:rPr>
          <w:rFonts w:ascii="Arial Armenian" w:hAnsi="Arial Armenian" w:cs="Sylfaen"/>
          <w:sz w:val="20"/>
          <w:lang w:val="hy-AM"/>
        </w:rPr>
        <w:t>ապահովման</w:t>
      </w:r>
      <w:r w:rsidRPr="007A1E50">
        <w:rPr>
          <w:rFonts w:ascii="Arial Armenian" w:hAnsi="Arial Armenian"/>
          <w:sz w:val="20"/>
          <w:lang w:val="hy-AM"/>
        </w:rPr>
        <w:t xml:space="preserve"> </w:t>
      </w:r>
      <w:r w:rsidRPr="007A1E50">
        <w:rPr>
          <w:rFonts w:ascii="Arial Armenian" w:hAnsi="Arial Armenian" w:cs="Sylfaen"/>
          <w:sz w:val="20"/>
          <w:lang w:val="hy-AM"/>
        </w:rPr>
        <w:t>գործողության</w:t>
      </w:r>
      <w:r w:rsidRPr="007A1E50">
        <w:rPr>
          <w:rFonts w:ascii="Arial Armenian" w:hAnsi="Arial Armenian"/>
          <w:sz w:val="20"/>
          <w:lang w:val="hy-AM"/>
        </w:rPr>
        <w:t xml:space="preserve"> </w:t>
      </w:r>
      <w:r w:rsidRPr="007A1E50">
        <w:rPr>
          <w:rFonts w:ascii="Arial Armenian" w:hAnsi="Arial Armenian" w:cs="Sylfaen"/>
          <w:sz w:val="20"/>
          <w:lang w:val="hy-AM"/>
        </w:rPr>
        <w:t>ընթացքում</w:t>
      </w:r>
      <w:r w:rsidRPr="007A1E50">
        <w:rPr>
          <w:rFonts w:ascii="Arial Armenian" w:hAnsi="Arial Armenian"/>
          <w:sz w:val="20"/>
          <w:lang w:val="hy-AM"/>
        </w:rPr>
        <w:t xml:space="preserve"> </w:t>
      </w:r>
      <w:r w:rsidRPr="007A1E50">
        <w:rPr>
          <w:rFonts w:ascii="Arial Armenian" w:hAnsi="Arial Armenian" w:cs="Sylfaen"/>
          <w:sz w:val="20"/>
          <w:lang w:val="hy-AM"/>
        </w:rPr>
        <w:t>լուծարման</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սնանկացման</w:t>
      </w:r>
      <w:r w:rsidRPr="007A1E50">
        <w:rPr>
          <w:rFonts w:ascii="Arial Armenian" w:hAnsi="Arial Armenian"/>
          <w:sz w:val="20"/>
          <w:lang w:val="hy-AM"/>
        </w:rPr>
        <w:t xml:space="preserve"> </w:t>
      </w:r>
      <w:r w:rsidRPr="007A1E50">
        <w:rPr>
          <w:rFonts w:ascii="Arial Armenian" w:hAnsi="Arial Armenian" w:cs="Sylfaen"/>
          <w:sz w:val="20"/>
          <w:lang w:val="hy-AM"/>
        </w:rPr>
        <w:t>գործընթաց</w:t>
      </w:r>
      <w:r w:rsidRPr="007A1E50">
        <w:rPr>
          <w:rFonts w:ascii="Arial Armenian" w:hAnsi="Arial Armenian"/>
          <w:sz w:val="20"/>
          <w:lang w:val="hy-AM"/>
        </w:rPr>
        <w:t xml:space="preserve"> </w:t>
      </w:r>
      <w:r w:rsidRPr="007A1E50">
        <w:rPr>
          <w:rFonts w:ascii="Arial Armenian" w:hAnsi="Arial Armenian" w:cs="Sylfaen"/>
          <w:sz w:val="20"/>
          <w:lang w:val="hy-AM"/>
        </w:rPr>
        <w:t>սկսելու</w:t>
      </w:r>
      <w:r w:rsidRPr="007A1E50">
        <w:rPr>
          <w:rFonts w:ascii="Arial Armenian" w:hAnsi="Arial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sz w:val="20"/>
          <w:lang w:val="hy-AM"/>
        </w:rPr>
        <w:t xml:space="preserve"> </w:t>
      </w:r>
      <w:r w:rsidRPr="007A1E50">
        <w:rPr>
          <w:rFonts w:ascii="Arial Armenian" w:hAnsi="Arial Armenian" w:cs="Sylfaen"/>
          <w:sz w:val="20"/>
          <w:lang w:val="hy-AM"/>
        </w:rPr>
        <w:t>դրա</w:t>
      </w:r>
      <w:r w:rsidRPr="007A1E50">
        <w:rPr>
          <w:rFonts w:ascii="Arial Armenian" w:hAnsi="Arial Armenian"/>
          <w:sz w:val="20"/>
          <w:lang w:val="hy-AM"/>
        </w:rPr>
        <w:t xml:space="preserve"> </w:t>
      </w:r>
      <w:r w:rsidRPr="007A1E50">
        <w:rPr>
          <w:rFonts w:ascii="Arial Armenian" w:hAnsi="Arial Armenian" w:cs="Sylfaen"/>
          <w:sz w:val="20"/>
          <w:lang w:val="hy-AM"/>
        </w:rPr>
        <w:t>մասին</w:t>
      </w:r>
      <w:r w:rsidRPr="007A1E50">
        <w:rPr>
          <w:rFonts w:ascii="Arial Armenian" w:hAnsi="Arial Armenian"/>
          <w:sz w:val="20"/>
          <w:lang w:val="hy-AM"/>
        </w:rPr>
        <w:t xml:space="preserve"> </w:t>
      </w:r>
      <w:r w:rsidRPr="007A1E50">
        <w:rPr>
          <w:rFonts w:ascii="Arial Armenian" w:hAnsi="Arial Armenian" w:cs="Sylfaen"/>
          <w:sz w:val="20"/>
          <w:lang w:val="hy-AM"/>
        </w:rPr>
        <w:t>նախապես</w:t>
      </w:r>
      <w:r w:rsidRPr="007A1E50">
        <w:rPr>
          <w:rFonts w:ascii="Arial Armenian" w:hAnsi="Arial Armenian"/>
          <w:sz w:val="20"/>
          <w:lang w:val="hy-AM"/>
        </w:rPr>
        <w:t xml:space="preserve"> </w:t>
      </w:r>
      <w:r w:rsidRPr="007A1E50">
        <w:rPr>
          <w:rFonts w:ascii="Arial Armenian" w:hAnsi="Arial Armenian" w:cs="Sylfaen"/>
          <w:sz w:val="20"/>
          <w:lang w:val="hy-AM"/>
        </w:rPr>
        <w:t>գրավոր</w:t>
      </w:r>
      <w:r w:rsidRPr="007A1E50">
        <w:rPr>
          <w:rFonts w:ascii="Arial Armenian" w:hAnsi="Arial Armenian"/>
          <w:sz w:val="20"/>
          <w:lang w:val="hy-AM"/>
        </w:rPr>
        <w:t xml:space="preserve"> </w:t>
      </w:r>
      <w:r w:rsidRPr="007A1E50">
        <w:rPr>
          <w:rFonts w:ascii="Arial Armenian" w:hAnsi="Arial Armenian" w:cs="Sylfaen"/>
          <w:sz w:val="20"/>
          <w:lang w:val="hy-AM"/>
        </w:rPr>
        <w:t>տեղեկացնել</w:t>
      </w:r>
      <w:r w:rsidRPr="007A1E50">
        <w:rPr>
          <w:rFonts w:ascii="Arial Armenian" w:hAnsi="Arial Armenian"/>
          <w:sz w:val="20"/>
          <w:lang w:val="hy-AM"/>
        </w:rPr>
        <w:t xml:space="preserve"> </w:t>
      </w:r>
      <w:r w:rsidRPr="007A1E50">
        <w:rPr>
          <w:rFonts w:ascii="Arial Armenian" w:hAnsi="Arial Armenian" w:cs="Sylfaen"/>
          <w:sz w:val="20"/>
          <w:lang w:val="hy-AM"/>
        </w:rPr>
        <w:t>Պատվիրատուին</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sz w:val="20"/>
          <w:lang w:val="hy-AM"/>
        </w:rPr>
        <w:t xml:space="preserve">2.4.4 </w:t>
      </w:r>
      <w:r w:rsidRPr="007A1E50">
        <w:rPr>
          <w:rFonts w:ascii="Arial Armenian" w:hAnsi="Arial Armenian" w:cs="Sylfaen"/>
          <w:sz w:val="20"/>
          <w:lang w:val="hy-AM"/>
        </w:rPr>
        <w:t>Շինարարական</w:t>
      </w:r>
      <w:r w:rsidRPr="007A1E50">
        <w:rPr>
          <w:rFonts w:ascii="Arial Armenian" w:hAnsi="Arial Armenian"/>
          <w:sz w:val="20"/>
          <w:lang w:val="hy-AM"/>
        </w:rPr>
        <w:t xml:space="preserve"> </w:t>
      </w:r>
      <w:r w:rsidRPr="007A1E50">
        <w:rPr>
          <w:rFonts w:ascii="Arial Armenian" w:hAnsi="Arial Armenian" w:cs="Sylfaen"/>
          <w:sz w:val="20"/>
          <w:lang w:val="hy-AM"/>
        </w:rPr>
        <w:t>աշխատանքների</w:t>
      </w:r>
      <w:r w:rsidRPr="007A1E50">
        <w:rPr>
          <w:rFonts w:ascii="Arial Armenian" w:hAnsi="Arial Armenian"/>
          <w:sz w:val="20"/>
          <w:lang w:val="hy-AM"/>
        </w:rPr>
        <w:t xml:space="preserve"> </w:t>
      </w:r>
      <w:r w:rsidRPr="007A1E50">
        <w:rPr>
          <w:rFonts w:ascii="Arial Armenian" w:hAnsi="Arial Armenian" w:cs="Sylfaen"/>
          <w:sz w:val="20"/>
          <w:lang w:val="hy-AM"/>
        </w:rPr>
        <w:t>կատարման</w:t>
      </w:r>
      <w:r w:rsidRPr="007A1E50">
        <w:rPr>
          <w:rFonts w:ascii="Arial Armenian" w:hAnsi="Arial Armenian"/>
          <w:sz w:val="20"/>
          <w:lang w:val="hy-AM"/>
        </w:rPr>
        <w:t xml:space="preserve"> </w:t>
      </w:r>
      <w:r w:rsidRPr="007A1E50">
        <w:rPr>
          <w:rFonts w:ascii="Arial Armenian" w:hAnsi="Arial Armenian" w:cs="Sylfaen"/>
          <w:sz w:val="20"/>
          <w:lang w:val="hy-AM"/>
        </w:rPr>
        <w:t>ընթացքում</w:t>
      </w:r>
      <w:r w:rsidRPr="007A1E50">
        <w:rPr>
          <w:rFonts w:ascii="Arial Armenian" w:hAnsi="Arial Armenian"/>
          <w:sz w:val="20"/>
          <w:lang w:val="hy-AM"/>
        </w:rPr>
        <w:t xml:space="preserve"> </w:t>
      </w:r>
      <w:r w:rsidRPr="007A1E50">
        <w:rPr>
          <w:rFonts w:ascii="Arial Armenian" w:hAnsi="Arial Armenian" w:cs="Sylfaen"/>
          <w:sz w:val="20"/>
          <w:lang w:val="hy-AM"/>
        </w:rPr>
        <w:t>նախագծային</w:t>
      </w:r>
      <w:r w:rsidRPr="007A1E50">
        <w:rPr>
          <w:rFonts w:ascii="Arial Armenian" w:hAnsi="Arial Armenian"/>
          <w:sz w:val="20"/>
          <w:lang w:val="hy-AM"/>
        </w:rPr>
        <w:t xml:space="preserve"> </w:t>
      </w:r>
      <w:r w:rsidRPr="007A1E50">
        <w:rPr>
          <w:rFonts w:ascii="Arial Armenian" w:hAnsi="Arial Armenian" w:cs="Sylfaen"/>
          <w:sz w:val="20"/>
          <w:lang w:val="hy-AM"/>
        </w:rPr>
        <w:t>շեղումներ</w:t>
      </w:r>
      <w:r w:rsidRPr="007A1E50">
        <w:rPr>
          <w:rFonts w:ascii="Arial Armenian" w:hAnsi="Arial Armenian"/>
          <w:sz w:val="20"/>
          <w:lang w:val="hy-AM"/>
        </w:rPr>
        <w:t xml:space="preserve"> </w:t>
      </w:r>
      <w:r w:rsidRPr="007A1E50">
        <w:rPr>
          <w:rFonts w:ascii="Arial Armenian" w:hAnsi="Arial Armenian" w:cs="Sylfaen"/>
          <w:sz w:val="20"/>
          <w:lang w:val="hy-AM"/>
        </w:rPr>
        <w:t>առաջանալու</w:t>
      </w:r>
      <w:r w:rsidRPr="007A1E50">
        <w:rPr>
          <w:rFonts w:ascii="Arial Armenian" w:hAnsi="Arial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sz w:val="20"/>
          <w:lang w:val="hy-AM"/>
        </w:rPr>
        <w:t xml:space="preserve"> </w:t>
      </w:r>
      <w:r w:rsidRPr="007A1E50">
        <w:rPr>
          <w:rFonts w:ascii="Arial Armenian" w:hAnsi="Arial Armenian" w:cs="Sylfaen"/>
          <w:sz w:val="20"/>
          <w:lang w:val="hy-AM"/>
        </w:rPr>
        <w:t>Կատարողը</w:t>
      </w:r>
      <w:r w:rsidRPr="007A1E50">
        <w:rPr>
          <w:rFonts w:ascii="Arial Armenian" w:hAnsi="Arial Armenian"/>
          <w:sz w:val="20"/>
          <w:lang w:val="hy-AM"/>
        </w:rPr>
        <w:t xml:space="preserve"> </w:t>
      </w:r>
      <w:r w:rsidRPr="007A1E50">
        <w:rPr>
          <w:rFonts w:ascii="Arial Armenian" w:hAnsi="Arial Armenian" w:cs="Sylfaen"/>
          <w:sz w:val="20"/>
          <w:lang w:val="hy-AM"/>
        </w:rPr>
        <w:t>Պատվիրատուին</w:t>
      </w:r>
      <w:r w:rsidRPr="007A1E50">
        <w:rPr>
          <w:rFonts w:ascii="Arial Armenian" w:hAnsi="Arial Armenian"/>
          <w:sz w:val="20"/>
          <w:lang w:val="hy-AM"/>
        </w:rPr>
        <w:t xml:space="preserve"> </w:t>
      </w:r>
      <w:r w:rsidRPr="007A1E50">
        <w:rPr>
          <w:rFonts w:ascii="Arial Armenian" w:hAnsi="Arial Armenian" w:cs="Sylfaen"/>
          <w:sz w:val="20"/>
          <w:lang w:val="hy-AM"/>
        </w:rPr>
        <w:t>վճարում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տուգանք՝</w:t>
      </w:r>
      <w:r w:rsidRPr="007A1E50">
        <w:rPr>
          <w:rFonts w:ascii="Arial Armenian" w:hAnsi="Arial Armenian"/>
          <w:sz w:val="20"/>
          <w:lang w:val="hy-AM"/>
        </w:rPr>
        <w:t xml:space="preserve"> </w:t>
      </w:r>
      <w:r w:rsidRPr="007A1E50">
        <w:rPr>
          <w:rFonts w:ascii="Arial Armenian" w:hAnsi="Arial Armenian" w:cs="Sylfaen"/>
          <w:sz w:val="20"/>
          <w:lang w:val="hy-AM"/>
        </w:rPr>
        <w:t>յուրաքանչյուր</w:t>
      </w:r>
      <w:r w:rsidRPr="007A1E50">
        <w:rPr>
          <w:rFonts w:ascii="Arial Armenian" w:hAnsi="Arial Armenian"/>
          <w:sz w:val="20"/>
          <w:lang w:val="hy-AM"/>
        </w:rPr>
        <w:t xml:space="preserve"> </w:t>
      </w:r>
      <w:r w:rsidRPr="007A1E50">
        <w:rPr>
          <w:rFonts w:ascii="Arial Armenian" w:hAnsi="Arial Armenian" w:cs="Sylfaen"/>
          <w:sz w:val="20"/>
          <w:lang w:val="hy-AM"/>
        </w:rPr>
        <w:t>արձանագրված</w:t>
      </w:r>
      <w:r w:rsidRPr="007A1E50">
        <w:rPr>
          <w:rFonts w:ascii="Arial Armenian" w:hAnsi="Arial Armenian"/>
          <w:sz w:val="20"/>
          <w:lang w:val="hy-AM"/>
        </w:rPr>
        <w:t xml:space="preserve"> </w:t>
      </w:r>
      <w:r w:rsidRPr="007A1E50">
        <w:rPr>
          <w:rFonts w:ascii="Arial Armenian" w:hAnsi="Arial Armenian" w:cs="Sylfaen"/>
          <w:sz w:val="20"/>
          <w:lang w:val="hy-AM"/>
        </w:rPr>
        <w:t>շեղման</w:t>
      </w:r>
      <w:r w:rsidRPr="007A1E50">
        <w:rPr>
          <w:rFonts w:ascii="Arial Armenian" w:hAnsi="Arial Armenian"/>
          <w:sz w:val="20"/>
          <w:lang w:val="hy-AM"/>
        </w:rPr>
        <w:t xml:space="preserve"> </w:t>
      </w:r>
      <w:r w:rsidRPr="007A1E50">
        <w:rPr>
          <w:rFonts w:ascii="Arial Armenian" w:hAnsi="Arial Armenian" w:cs="Sylfaen"/>
          <w:sz w:val="20"/>
          <w:lang w:val="hy-AM"/>
        </w:rPr>
        <w:t>հետևանքով</w:t>
      </w:r>
      <w:r w:rsidRPr="007A1E50">
        <w:rPr>
          <w:rFonts w:ascii="Arial Armenian" w:hAnsi="Arial Armenian"/>
          <w:sz w:val="20"/>
          <w:lang w:val="hy-AM"/>
        </w:rPr>
        <w:t xml:space="preserve"> </w:t>
      </w:r>
      <w:r w:rsidRPr="007A1E50">
        <w:rPr>
          <w:rFonts w:ascii="Arial Armenian" w:hAnsi="Arial Armenian" w:cs="Sylfaen"/>
          <w:sz w:val="20"/>
          <w:lang w:val="hy-AM"/>
        </w:rPr>
        <w:t>առաջացած</w:t>
      </w:r>
      <w:r w:rsidRPr="007A1E50">
        <w:rPr>
          <w:rFonts w:ascii="Arial Armenian" w:hAnsi="Arial Armenian"/>
          <w:sz w:val="20"/>
          <w:lang w:val="hy-AM"/>
        </w:rPr>
        <w:t xml:space="preserve"> </w:t>
      </w:r>
      <w:r w:rsidRPr="007A1E50">
        <w:rPr>
          <w:rFonts w:ascii="Arial Armenian" w:hAnsi="Arial Armenian" w:cs="Sylfaen"/>
          <w:sz w:val="20"/>
          <w:lang w:val="hy-AM"/>
        </w:rPr>
        <w:t>կորստի</w:t>
      </w:r>
      <w:r w:rsidRPr="007A1E50">
        <w:rPr>
          <w:rFonts w:ascii="Arial Armenian" w:hAnsi="Arial Armenian"/>
          <w:sz w:val="20"/>
          <w:lang w:val="hy-AM"/>
        </w:rPr>
        <w:t xml:space="preserve"> </w:t>
      </w:r>
      <w:r w:rsidRPr="007A1E50">
        <w:rPr>
          <w:rFonts w:ascii="Arial Armenian" w:hAnsi="Arial Armenian" w:cs="Sylfaen"/>
          <w:sz w:val="20"/>
          <w:lang w:val="hy-AM"/>
        </w:rPr>
        <w:t>չափով</w:t>
      </w:r>
      <w:r w:rsidRPr="007A1E50">
        <w:rPr>
          <w:rFonts w:ascii="Arial Armenian" w:hAnsi="Arial Armenian"/>
          <w:sz w:val="20"/>
          <w:lang w:val="hy-AM"/>
        </w:rPr>
        <w:t xml:space="preserve">: </w:t>
      </w:r>
      <w:r w:rsidRPr="007A1E50">
        <w:rPr>
          <w:rFonts w:ascii="Arial Armenian" w:hAnsi="Arial Armenian" w:cs="Sylfaen"/>
          <w:sz w:val="20"/>
          <w:lang w:val="hy-AM"/>
        </w:rPr>
        <w:t>Ընդ</w:t>
      </w:r>
      <w:r w:rsidRPr="007A1E50">
        <w:rPr>
          <w:rFonts w:ascii="Arial Armenian" w:hAnsi="Arial Armenian"/>
          <w:sz w:val="20"/>
          <w:lang w:val="hy-AM"/>
        </w:rPr>
        <w:t xml:space="preserve"> </w:t>
      </w:r>
      <w:r w:rsidRPr="007A1E50">
        <w:rPr>
          <w:rFonts w:ascii="Arial Armenian" w:hAnsi="Arial Armenian" w:cs="Sylfaen"/>
          <w:sz w:val="20"/>
          <w:lang w:val="hy-AM"/>
        </w:rPr>
        <w:t>որում՝</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lastRenderedPageBreak/>
        <w:t>ա</w:t>
      </w:r>
      <w:r w:rsidRPr="007A1E50">
        <w:rPr>
          <w:rFonts w:ascii="Arial Armenian" w:hAnsi="Arial Armenian"/>
          <w:sz w:val="20"/>
          <w:lang w:val="hy-AM"/>
        </w:rPr>
        <w:t xml:space="preserve">. </w:t>
      </w:r>
      <w:r w:rsidRPr="007A1E50">
        <w:rPr>
          <w:rFonts w:ascii="Arial Armenian" w:hAnsi="Arial Armenian" w:cs="Sylfaen"/>
          <w:sz w:val="20"/>
          <w:lang w:val="hy-AM"/>
        </w:rPr>
        <w:t>շեղում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համարվում</w:t>
      </w:r>
      <w:r w:rsidRPr="007A1E50">
        <w:rPr>
          <w:rFonts w:ascii="Arial Armenian" w:hAnsi="Arial Armenian"/>
          <w:sz w:val="20"/>
          <w:lang w:val="hy-AM"/>
        </w:rPr>
        <w:t xml:space="preserve"> </w:t>
      </w:r>
      <w:r w:rsidRPr="007A1E50">
        <w:rPr>
          <w:rFonts w:ascii="Arial Armenian" w:hAnsi="Arial Armenian" w:cs="Sylfaen"/>
          <w:sz w:val="20"/>
          <w:lang w:val="hy-AM"/>
        </w:rPr>
        <w:t>շինարարական</w:t>
      </w:r>
      <w:r w:rsidRPr="007A1E50">
        <w:rPr>
          <w:rFonts w:ascii="Arial Armenian" w:hAnsi="Arial Armenian"/>
          <w:sz w:val="20"/>
          <w:lang w:val="hy-AM"/>
        </w:rPr>
        <w:t xml:space="preserve"> </w:t>
      </w:r>
      <w:r w:rsidRPr="007A1E50">
        <w:rPr>
          <w:rFonts w:ascii="Arial Armenian" w:hAnsi="Arial Armenian" w:cs="Sylfaen"/>
          <w:sz w:val="20"/>
          <w:lang w:val="hy-AM"/>
        </w:rPr>
        <w:t>աշխատանքների</w:t>
      </w:r>
      <w:r w:rsidRPr="007A1E50">
        <w:rPr>
          <w:rFonts w:ascii="Arial Armenian" w:hAnsi="Arial Armenian"/>
          <w:sz w:val="20"/>
          <w:lang w:val="hy-AM"/>
        </w:rPr>
        <w:t xml:space="preserve"> </w:t>
      </w:r>
      <w:r w:rsidRPr="007A1E50">
        <w:rPr>
          <w:rFonts w:ascii="Arial Armenian" w:hAnsi="Arial Armenian" w:cs="Sylfaen"/>
          <w:sz w:val="20"/>
          <w:lang w:val="hy-AM"/>
        </w:rPr>
        <w:t>կատարման</w:t>
      </w:r>
      <w:r w:rsidRPr="007A1E50">
        <w:rPr>
          <w:rFonts w:ascii="Arial Armenian" w:hAnsi="Arial Armenian"/>
          <w:sz w:val="20"/>
          <w:lang w:val="hy-AM"/>
        </w:rPr>
        <w:t xml:space="preserve"> </w:t>
      </w:r>
      <w:r w:rsidRPr="007A1E50">
        <w:rPr>
          <w:rFonts w:ascii="Arial Armenian" w:hAnsi="Arial Armenian" w:cs="Sylfaen"/>
          <w:sz w:val="20"/>
          <w:lang w:val="hy-AM"/>
        </w:rPr>
        <w:t>ընթացքում</w:t>
      </w:r>
      <w:r w:rsidRPr="007A1E50">
        <w:rPr>
          <w:rFonts w:ascii="Arial Armenian" w:hAnsi="Arial Armenian"/>
          <w:sz w:val="20"/>
          <w:lang w:val="hy-AM"/>
        </w:rPr>
        <w:t xml:space="preserve"> </w:t>
      </w:r>
      <w:r w:rsidRPr="007A1E50">
        <w:rPr>
          <w:rFonts w:ascii="Arial Armenian" w:hAnsi="Arial Armenian" w:cs="Sylfaen"/>
          <w:sz w:val="20"/>
          <w:lang w:val="hy-AM"/>
        </w:rPr>
        <w:t>սկզբնական</w:t>
      </w:r>
      <w:r w:rsidRPr="007A1E50">
        <w:rPr>
          <w:rFonts w:ascii="Arial Armenian" w:hAnsi="Arial Armenian"/>
          <w:sz w:val="20"/>
          <w:lang w:val="hy-AM"/>
        </w:rPr>
        <w:t xml:space="preserve"> </w:t>
      </w:r>
      <w:r w:rsidRPr="007A1E50">
        <w:rPr>
          <w:rFonts w:ascii="Arial Armenian" w:hAnsi="Arial Armenian" w:cs="Sylfaen"/>
          <w:sz w:val="20"/>
          <w:lang w:val="hy-AM"/>
        </w:rPr>
        <w:t>նախագծի</w:t>
      </w:r>
      <w:r w:rsidRPr="007A1E50">
        <w:rPr>
          <w:rFonts w:ascii="Arial Armenian" w:hAnsi="Arial Armenian"/>
          <w:sz w:val="20"/>
          <w:lang w:val="hy-AM"/>
        </w:rPr>
        <w:t xml:space="preserve"> </w:t>
      </w:r>
      <w:r w:rsidRPr="007A1E50">
        <w:rPr>
          <w:rFonts w:ascii="Arial Armenian" w:hAnsi="Arial Armenian" w:cs="Sylfaen"/>
          <w:sz w:val="20"/>
          <w:lang w:val="hy-AM"/>
        </w:rPr>
        <w:t>տասը</w:t>
      </w:r>
      <w:r w:rsidRPr="007A1E50">
        <w:rPr>
          <w:rFonts w:ascii="Arial Armenian" w:hAnsi="Arial Armenian"/>
          <w:sz w:val="20"/>
          <w:lang w:val="hy-AM"/>
        </w:rPr>
        <w:t xml:space="preserve"> </w:t>
      </w:r>
      <w:r w:rsidRPr="007A1E50">
        <w:rPr>
          <w:rFonts w:ascii="Arial Armenian" w:hAnsi="Arial Armenian" w:cs="Sylfaen"/>
          <w:sz w:val="20"/>
          <w:lang w:val="hy-AM"/>
        </w:rPr>
        <w:t>տոկոսը</w:t>
      </w:r>
      <w:r w:rsidRPr="007A1E50">
        <w:rPr>
          <w:rFonts w:ascii="Arial Armenian" w:hAnsi="Arial Armenian"/>
          <w:sz w:val="20"/>
          <w:lang w:val="hy-AM"/>
        </w:rPr>
        <w:t xml:space="preserve"> </w:t>
      </w:r>
      <w:r w:rsidRPr="007A1E50">
        <w:rPr>
          <w:rFonts w:ascii="Arial Armenian" w:hAnsi="Arial Armenian" w:cs="Sylfaen"/>
          <w:sz w:val="20"/>
          <w:lang w:val="hy-AM"/>
        </w:rPr>
        <w:t>գերազանցող</w:t>
      </w:r>
      <w:r w:rsidRPr="007A1E50">
        <w:rPr>
          <w:rFonts w:ascii="Arial Armenian" w:hAnsi="Arial Armenian"/>
          <w:sz w:val="20"/>
          <w:lang w:val="hy-AM"/>
        </w:rPr>
        <w:t xml:space="preserve"> </w:t>
      </w:r>
      <w:r w:rsidRPr="007A1E50">
        <w:rPr>
          <w:rFonts w:ascii="Arial Armenian" w:hAnsi="Arial Armenian" w:cs="Sylfaen"/>
          <w:sz w:val="20"/>
          <w:lang w:val="hy-AM"/>
        </w:rPr>
        <w:t>լրացուցիչ</w:t>
      </w:r>
      <w:r w:rsidRPr="007A1E50">
        <w:rPr>
          <w:rFonts w:ascii="Arial Armenian" w:hAnsi="Arial Armenian"/>
          <w:sz w:val="20"/>
          <w:lang w:val="hy-AM"/>
        </w:rPr>
        <w:t xml:space="preserve"> </w:t>
      </w:r>
      <w:r w:rsidRPr="007A1E50">
        <w:rPr>
          <w:rFonts w:ascii="Arial Armenian" w:hAnsi="Arial Armenian" w:cs="Sylfaen"/>
          <w:sz w:val="20"/>
          <w:lang w:val="hy-AM"/>
        </w:rPr>
        <w:t>ծավալի</w:t>
      </w:r>
      <w:r w:rsidRPr="007A1E50">
        <w:rPr>
          <w:rFonts w:ascii="Arial Armenian" w:hAnsi="Arial Armenian"/>
          <w:sz w:val="20"/>
          <w:lang w:val="hy-AM"/>
        </w:rPr>
        <w:t xml:space="preserve"> </w:t>
      </w:r>
      <w:r w:rsidRPr="007A1E50">
        <w:rPr>
          <w:rFonts w:ascii="Arial Armenian" w:hAnsi="Arial Armenian" w:cs="Sylfaen"/>
          <w:sz w:val="20"/>
          <w:lang w:val="hy-AM"/>
        </w:rPr>
        <w:t>աշխատանքների</w:t>
      </w:r>
      <w:r w:rsidRPr="007A1E50">
        <w:rPr>
          <w:rFonts w:ascii="Arial Armenian" w:hAnsi="Arial Armenian"/>
          <w:sz w:val="20"/>
          <w:lang w:val="hy-AM"/>
        </w:rPr>
        <w:t xml:space="preserve"> </w:t>
      </w:r>
      <w:r w:rsidRPr="007A1E50">
        <w:rPr>
          <w:rFonts w:ascii="Arial Armenian" w:hAnsi="Arial Armenian" w:cs="Sylfaen"/>
          <w:sz w:val="20"/>
          <w:lang w:val="hy-AM"/>
        </w:rPr>
        <w:t>ի</w:t>
      </w:r>
      <w:r w:rsidRPr="007A1E50">
        <w:rPr>
          <w:rFonts w:ascii="Arial Armenian" w:hAnsi="Arial Armenian"/>
          <w:sz w:val="20"/>
          <w:lang w:val="hy-AM"/>
        </w:rPr>
        <w:t xml:space="preserve"> </w:t>
      </w:r>
      <w:r w:rsidRPr="007A1E50">
        <w:rPr>
          <w:rFonts w:ascii="Arial Armenian" w:hAnsi="Arial Armenian" w:cs="Sylfaen"/>
          <w:sz w:val="20"/>
          <w:lang w:val="hy-AM"/>
        </w:rPr>
        <w:t>հայտ</w:t>
      </w:r>
      <w:r w:rsidRPr="007A1E50">
        <w:rPr>
          <w:rFonts w:ascii="Arial Armenian" w:hAnsi="Arial Armenian"/>
          <w:sz w:val="20"/>
          <w:lang w:val="hy-AM"/>
        </w:rPr>
        <w:t xml:space="preserve"> </w:t>
      </w:r>
      <w:r w:rsidRPr="007A1E50">
        <w:rPr>
          <w:rFonts w:ascii="Arial Armenian" w:hAnsi="Arial Armenian" w:cs="Sylfaen"/>
          <w:sz w:val="20"/>
          <w:lang w:val="hy-AM"/>
        </w:rPr>
        <w:t>գալը</w:t>
      </w:r>
      <w:r w:rsidRPr="007A1E50">
        <w:rPr>
          <w:rFonts w:ascii="Arial Armenian" w:hAnsi="Arial Armenian"/>
          <w:sz w:val="20"/>
          <w:lang w:val="hy-AM"/>
        </w:rPr>
        <w:t xml:space="preserve">, </w:t>
      </w:r>
      <w:r w:rsidRPr="007A1E50">
        <w:rPr>
          <w:rFonts w:ascii="Arial Armenian" w:hAnsi="Arial Armenian" w:cs="Sylfaen"/>
          <w:sz w:val="20"/>
          <w:lang w:val="hy-AM"/>
        </w:rPr>
        <w:t>իսկ</w:t>
      </w:r>
      <w:r w:rsidRPr="007A1E50">
        <w:rPr>
          <w:rFonts w:ascii="Arial Armenian" w:hAnsi="Arial Armenian"/>
          <w:sz w:val="20"/>
          <w:lang w:val="hy-AM"/>
        </w:rPr>
        <w:t xml:space="preserve"> </w:t>
      </w:r>
      <w:r w:rsidRPr="007A1E50">
        <w:rPr>
          <w:rFonts w:ascii="Arial Armenian" w:hAnsi="Arial Armenian" w:cs="Sylfaen"/>
          <w:sz w:val="20"/>
          <w:lang w:val="hy-AM"/>
        </w:rPr>
        <w:t>տուգանքի</w:t>
      </w:r>
      <w:r w:rsidRPr="007A1E50">
        <w:rPr>
          <w:rFonts w:ascii="Arial Armenian" w:hAnsi="Arial Armenian"/>
          <w:sz w:val="20"/>
          <w:lang w:val="hy-AM"/>
        </w:rPr>
        <w:t xml:space="preserve"> </w:t>
      </w:r>
      <w:r w:rsidRPr="007A1E50">
        <w:rPr>
          <w:rFonts w:ascii="Arial Armenian" w:hAnsi="Arial Armenian" w:cs="Sylfaen"/>
          <w:sz w:val="20"/>
          <w:lang w:val="hy-AM"/>
        </w:rPr>
        <w:t>չափը</w:t>
      </w:r>
      <w:r w:rsidRPr="007A1E50">
        <w:rPr>
          <w:rFonts w:ascii="Arial Armenian" w:hAnsi="Arial Armenian"/>
          <w:sz w:val="20"/>
          <w:lang w:val="hy-AM"/>
        </w:rPr>
        <w:t xml:space="preserve"> </w:t>
      </w:r>
      <w:r w:rsidRPr="007A1E50">
        <w:rPr>
          <w:rFonts w:ascii="Arial Armenian" w:hAnsi="Arial Armenian" w:cs="Sylfaen"/>
          <w:sz w:val="20"/>
          <w:lang w:val="hy-AM"/>
        </w:rPr>
        <w:t>հավասար</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լրացուցիչ</w:t>
      </w:r>
      <w:r w:rsidRPr="007A1E50">
        <w:rPr>
          <w:rFonts w:ascii="Arial Armenian" w:hAnsi="Arial Armenian"/>
          <w:sz w:val="20"/>
          <w:lang w:val="hy-AM"/>
        </w:rPr>
        <w:t xml:space="preserve"> </w:t>
      </w:r>
      <w:r w:rsidRPr="007A1E50">
        <w:rPr>
          <w:rFonts w:ascii="Arial Armenian" w:hAnsi="Arial Armenian" w:cs="Sylfaen"/>
          <w:sz w:val="20"/>
          <w:lang w:val="hy-AM"/>
        </w:rPr>
        <w:t>ծավալի</w:t>
      </w:r>
      <w:r w:rsidRPr="007A1E50">
        <w:rPr>
          <w:rFonts w:ascii="Arial Armenian" w:hAnsi="Arial Armenian"/>
          <w:sz w:val="20"/>
          <w:lang w:val="hy-AM"/>
        </w:rPr>
        <w:t xml:space="preserve"> </w:t>
      </w:r>
      <w:r w:rsidRPr="007A1E50">
        <w:rPr>
          <w:rFonts w:ascii="Arial Armenian" w:hAnsi="Arial Armenian" w:cs="Sylfaen"/>
          <w:sz w:val="20"/>
          <w:lang w:val="hy-AM"/>
        </w:rPr>
        <w:t>աշխատանքների</w:t>
      </w:r>
      <w:r w:rsidRPr="007A1E50">
        <w:rPr>
          <w:rFonts w:ascii="Arial Armenian" w:hAnsi="Arial Armenian"/>
          <w:sz w:val="20"/>
          <w:lang w:val="hy-AM"/>
        </w:rPr>
        <w:t xml:space="preserve"> </w:t>
      </w:r>
      <w:r w:rsidRPr="007A1E50">
        <w:rPr>
          <w:rFonts w:ascii="Arial Armenian" w:hAnsi="Arial Armenian" w:cs="Sylfaen"/>
          <w:sz w:val="20"/>
          <w:lang w:val="hy-AM"/>
        </w:rPr>
        <w:t>արժեքի</w:t>
      </w:r>
      <w:r w:rsidRPr="007A1E50">
        <w:rPr>
          <w:rFonts w:ascii="Arial Armenian" w:hAnsi="Arial Armenian"/>
          <w:sz w:val="20"/>
          <w:lang w:val="hy-AM"/>
        </w:rPr>
        <w:t xml:space="preserve"> </w:t>
      </w:r>
      <w:r w:rsidRPr="007A1E50">
        <w:rPr>
          <w:rFonts w:ascii="Arial Armenian" w:hAnsi="Arial Armenian" w:cs="Sylfaen"/>
          <w:sz w:val="20"/>
          <w:lang w:val="hy-AM"/>
        </w:rPr>
        <w:t>քսանհինգ</w:t>
      </w:r>
      <w:r w:rsidRPr="007A1E50">
        <w:rPr>
          <w:rFonts w:ascii="Arial Armenian" w:hAnsi="Arial Armenian"/>
          <w:sz w:val="20"/>
          <w:lang w:val="hy-AM"/>
        </w:rPr>
        <w:t xml:space="preserve"> </w:t>
      </w:r>
      <w:r w:rsidRPr="007A1E50">
        <w:rPr>
          <w:rFonts w:ascii="Arial Armenian" w:hAnsi="Arial Armenian" w:cs="Sylfaen"/>
          <w:sz w:val="20"/>
          <w:lang w:val="hy-AM"/>
        </w:rPr>
        <w:t>տոկոսին</w:t>
      </w:r>
      <w:r w:rsidRPr="007A1E50">
        <w:rPr>
          <w:rFonts w:ascii="Arial Armenian" w:hAnsi="Arial Armenian"/>
          <w:sz w:val="20"/>
          <w:lang w:val="hy-AM"/>
        </w:rPr>
        <w:t>,</w:t>
      </w:r>
    </w:p>
    <w:p w:rsidR="00070C12" w:rsidRPr="007A1E50" w:rsidRDefault="00070C12" w:rsidP="00070C12">
      <w:pPr>
        <w:ind w:firstLine="720"/>
        <w:jc w:val="both"/>
        <w:rPr>
          <w:rFonts w:ascii="Arial Armenian" w:hAnsi="Arial Armenian"/>
          <w:sz w:val="20"/>
          <w:vertAlign w:val="superscript"/>
          <w:lang w:val="hy-AM"/>
        </w:rPr>
      </w:pPr>
      <w:r w:rsidRPr="007A1E50">
        <w:rPr>
          <w:rFonts w:ascii="Arial Armenian" w:hAnsi="Arial Armenian" w:cs="Sylfaen"/>
          <w:sz w:val="20"/>
          <w:lang w:val="hy-AM"/>
        </w:rPr>
        <w:t>բ</w:t>
      </w:r>
      <w:r w:rsidRPr="007A1E50">
        <w:rPr>
          <w:rFonts w:ascii="Arial Armenian" w:hAnsi="Arial Armenian"/>
          <w:sz w:val="20"/>
          <w:lang w:val="hy-AM"/>
        </w:rPr>
        <w:t xml:space="preserve">. </w:t>
      </w:r>
      <w:r w:rsidRPr="007A1E50">
        <w:rPr>
          <w:rFonts w:ascii="Arial Armenian" w:hAnsi="Arial Armenian" w:cs="Sylfaen"/>
          <w:sz w:val="20"/>
          <w:lang w:val="hy-AM"/>
        </w:rPr>
        <w:t>կորուստ</w:t>
      </w:r>
      <w:r w:rsidRPr="007A1E50">
        <w:rPr>
          <w:rFonts w:ascii="Arial Armenian" w:hAnsi="Arial Armenian"/>
          <w:sz w:val="20"/>
          <w:lang w:val="hy-AM"/>
        </w:rPr>
        <w:t xml:space="preserve"> </w:t>
      </w:r>
      <w:r w:rsidRPr="007A1E50">
        <w:rPr>
          <w:rFonts w:ascii="Arial Armenian" w:hAnsi="Arial Armenian" w:cs="Sylfaen"/>
          <w:sz w:val="20"/>
          <w:lang w:val="hy-AM"/>
        </w:rPr>
        <w:t>են</w:t>
      </w:r>
      <w:r w:rsidRPr="007A1E50">
        <w:rPr>
          <w:rFonts w:ascii="Arial Armenian" w:hAnsi="Arial Armenian"/>
          <w:sz w:val="20"/>
          <w:lang w:val="hy-AM"/>
        </w:rPr>
        <w:t xml:space="preserve"> </w:t>
      </w:r>
      <w:r w:rsidRPr="007A1E50">
        <w:rPr>
          <w:rFonts w:ascii="Arial Armenian" w:hAnsi="Arial Armenian" w:cs="Sylfaen"/>
          <w:sz w:val="20"/>
          <w:lang w:val="hy-AM"/>
        </w:rPr>
        <w:t>համարվում</w:t>
      </w:r>
      <w:r w:rsidRPr="007A1E50">
        <w:rPr>
          <w:rFonts w:ascii="Arial Armenian" w:hAnsi="Arial Armenian"/>
          <w:sz w:val="20"/>
          <w:lang w:val="hy-AM"/>
        </w:rPr>
        <w:t xml:space="preserve"> </w:t>
      </w:r>
      <w:r w:rsidRPr="007A1E50">
        <w:rPr>
          <w:rFonts w:ascii="Arial Armenian" w:hAnsi="Arial Armenian" w:cs="Sylfaen"/>
          <w:sz w:val="20"/>
          <w:lang w:val="hy-AM"/>
        </w:rPr>
        <w:t>նախագծային</w:t>
      </w:r>
      <w:r w:rsidRPr="007A1E50">
        <w:rPr>
          <w:rFonts w:ascii="Arial Armenian" w:hAnsi="Arial Armenian"/>
          <w:sz w:val="20"/>
          <w:lang w:val="hy-AM"/>
        </w:rPr>
        <w:t xml:space="preserve"> </w:t>
      </w:r>
      <w:r w:rsidRPr="007A1E50">
        <w:rPr>
          <w:rFonts w:ascii="Arial Armenian" w:hAnsi="Arial Armenian" w:cs="Sylfaen"/>
          <w:sz w:val="20"/>
          <w:lang w:val="hy-AM"/>
        </w:rPr>
        <w:t>այնպիսի</w:t>
      </w:r>
      <w:r w:rsidRPr="007A1E50">
        <w:rPr>
          <w:rFonts w:ascii="Arial Armenian" w:hAnsi="Arial Armenian"/>
          <w:sz w:val="20"/>
          <w:lang w:val="hy-AM"/>
        </w:rPr>
        <w:t xml:space="preserve"> </w:t>
      </w:r>
      <w:r w:rsidRPr="007A1E50">
        <w:rPr>
          <w:rFonts w:ascii="Arial Armenian" w:hAnsi="Arial Armenian" w:cs="Sylfaen"/>
          <w:sz w:val="20"/>
          <w:lang w:val="hy-AM"/>
        </w:rPr>
        <w:t>շեղումները</w:t>
      </w:r>
      <w:r w:rsidRPr="007A1E50">
        <w:rPr>
          <w:rFonts w:ascii="Arial Armenian" w:hAnsi="Arial Armenian"/>
          <w:sz w:val="20"/>
          <w:lang w:val="hy-AM"/>
        </w:rPr>
        <w:t xml:space="preserve">, </w:t>
      </w:r>
      <w:r w:rsidRPr="007A1E50">
        <w:rPr>
          <w:rFonts w:ascii="Arial Armenian" w:hAnsi="Arial Armenian" w:cs="Sylfaen"/>
          <w:sz w:val="20"/>
          <w:lang w:val="hy-AM"/>
        </w:rPr>
        <w:t>որոնք</w:t>
      </w:r>
      <w:r w:rsidRPr="007A1E50">
        <w:rPr>
          <w:rFonts w:ascii="Arial Armenian" w:hAnsi="Arial Armenian"/>
          <w:sz w:val="20"/>
          <w:lang w:val="hy-AM"/>
        </w:rPr>
        <w:t xml:space="preserve"> </w:t>
      </w:r>
      <w:r w:rsidRPr="007A1E50">
        <w:rPr>
          <w:rFonts w:ascii="Arial Armenian" w:hAnsi="Arial Armenian" w:cs="Sylfaen"/>
          <w:sz w:val="20"/>
          <w:lang w:val="hy-AM"/>
        </w:rPr>
        <w:t>հանգեցնում</w:t>
      </w:r>
      <w:r w:rsidRPr="007A1E50">
        <w:rPr>
          <w:rFonts w:ascii="Arial Armenian" w:hAnsi="Arial Armenian"/>
          <w:sz w:val="20"/>
          <w:lang w:val="hy-AM"/>
        </w:rPr>
        <w:t xml:space="preserve"> </w:t>
      </w:r>
      <w:r w:rsidRPr="007A1E50">
        <w:rPr>
          <w:rFonts w:ascii="Arial Armenian" w:hAnsi="Arial Armenian" w:cs="Sylfaen"/>
          <w:sz w:val="20"/>
          <w:lang w:val="hy-AM"/>
        </w:rPr>
        <w:t>են</w:t>
      </w:r>
      <w:r w:rsidRPr="007A1E50">
        <w:rPr>
          <w:rFonts w:ascii="Arial Armenian" w:hAnsi="Arial Armenian"/>
          <w:sz w:val="20"/>
          <w:lang w:val="hy-AM"/>
        </w:rPr>
        <w:t xml:space="preserve"> </w:t>
      </w:r>
      <w:r w:rsidRPr="007A1E50">
        <w:rPr>
          <w:rFonts w:ascii="Arial Armenian" w:hAnsi="Arial Armenian" w:cs="Sylfaen"/>
          <w:sz w:val="20"/>
          <w:lang w:val="hy-AM"/>
        </w:rPr>
        <w:t>փաստացի</w:t>
      </w:r>
      <w:r w:rsidRPr="007A1E50">
        <w:rPr>
          <w:rFonts w:ascii="Arial Armenian" w:hAnsi="Arial Armenian"/>
          <w:sz w:val="20"/>
          <w:lang w:val="hy-AM"/>
        </w:rPr>
        <w:t xml:space="preserve"> </w:t>
      </w:r>
      <w:r w:rsidRPr="007A1E50">
        <w:rPr>
          <w:rFonts w:ascii="Arial Armenian" w:hAnsi="Arial Armenian" w:cs="Sylfaen"/>
          <w:sz w:val="20"/>
          <w:lang w:val="hy-AM"/>
        </w:rPr>
        <w:t>կատարված</w:t>
      </w:r>
      <w:r w:rsidRPr="007A1E50">
        <w:rPr>
          <w:rFonts w:ascii="Arial Armenian" w:hAnsi="Arial Armenian"/>
          <w:sz w:val="20"/>
          <w:lang w:val="hy-AM"/>
        </w:rPr>
        <w:t xml:space="preserve"> </w:t>
      </w:r>
      <w:r w:rsidRPr="007A1E50">
        <w:rPr>
          <w:rFonts w:ascii="Arial Armenian" w:hAnsi="Arial Armenian" w:cs="Sylfaen"/>
          <w:sz w:val="20"/>
          <w:lang w:val="hy-AM"/>
        </w:rPr>
        <w:t>աշխատանքների</w:t>
      </w:r>
      <w:r w:rsidRPr="007A1E50">
        <w:rPr>
          <w:rFonts w:ascii="Arial Armenian" w:hAnsi="Arial Armenian"/>
          <w:sz w:val="20"/>
          <w:lang w:val="hy-AM"/>
        </w:rPr>
        <w:t xml:space="preserve"> </w:t>
      </w:r>
      <w:r w:rsidRPr="007A1E50">
        <w:rPr>
          <w:rFonts w:ascii="Arial Armenian" w:hAnsi="Arial Armenian" w:cs="Sylfaen"/>
          <w:sz w:val="20"/>
          <w:lang w:val="hy-AM"/>
        </w:rPr>
        <w:t>փոփոխմանը</w:t>
      </w:r>
      <w:r w:rsidRPr="007A1E50">
        <w:rPr>
          <w:rFonts w:ascii="Arial Armenian" w:hAnsi="Arial Armenian"/>
          <w:sz w:val="20"/>
          <w:lang w:val="hy-AM"/>
        </w:rPr>
        <w:t xml:space="preserve"> (</w:t>
      </w:r>
      <w:r w:rsidRPr="007A1E50">
        <w:rPr>
          <w:rFonts w:ascii="Arial Armenian" w:hAnsi="Arial Armenian" w:cs="Sylfaen"/>
          <w:sz w:val="20"/>
          <w:lang w:val="hy-AM"/>
        </w:rPr>
        <w:t>քանդման</w:t>
      </w:r>
      <w:r w:rsidRPr="007A1E50">
        <w:rPr>
          <w:rFonts w:ascii="Arial Armenian" w:hAnsi="Arial Armenian"/>
          <w:sz w:val="20"/>
          <w:lang w:val="hy-AM"/>
        </w:rPr>
        <w:t xml:space="preserve">, </w:t>
      </w:r>
      <w:r w:rsidRPr="007A1E50">
        <w:rPr>
          <w:rFonts w:ascii="Arial Armenian" w:hAnsi="Arial Armenian" w:cs="Sylfaen"/>
          <w:sz w:val="20"/>
          <w:lang w:val="hy-AM"/>
        </w:rPr>
        <w:t>վերակառուցման</w:t>
      </w:r>
      <w:r w:rsidRPr="007A1E50">
        <w:rPr>
          <w:rFonts w:ascii="Arial Armenian" w:hAnsi="Arial Armenian"/>
          <w:sz w:val="20"/>
          <w:lang w:val="hy-AM"/>
        </w:rPr>
        <w:t xml:space="preserve"> </w:t>
      </w:r>
      <w:r w:rsidRPr="007A1E50">
        <w:rPr>
          <w:rFonts w:ascii="Arial Armenian" w:hAnsi="Arial Armenian" w:cs="Sylfaen"/>
          <w:sz w:val="20"/>
          <w:lang w:val="hy-AM"/>
        </w:rPr>
        <w:t>և</w:t>
      </w:r>
      <w:r w:rsidRPr="007A1E50">
        <w:rPr>
          <w:rFonts w:ascii="Arial Armenian" w:hAnsi="Arial Armenian"/>
          <w:sz w:val="20"/>
          <w:lang w:val="hy-AM"/>
        </w:rPr>
        <w:t xml:space="preserve"> </w:t>
      </w:r>
      <w:r w:rsidRPr="007A1E50">
        <w:rPr>
          <w:rFonts w:ascii="Arial Armenian" w:hAnsi="Arial Armenian" w:cs="Sylfaen"/>
          <w:sz w:val="20"/>
          <w:lang w:val="hy-AM"/>
        </w:rPr>
        <w:t>այլն</w:t>
      </w:r>
      <w:r w:rsidRPr="007A1E50">
        <w:rPr>
          <w:rFonts w:ascii="Arial Armenian" w:hAnsi="Arial Armenian"/>
          <w:sz w:val="20"/>
          <w:lang w:val="hy-AM"/>
        </w:rPr>
        <w:t xml:space="preserve">) </w:t>
      </w:r>
      <w:r w:rsidRPr="007A1E50">
        <w:rPr>
          <w:rFonts w:ascii="Arial Armenian" w:hAnsi="Arial Armenian" w:cs="Sylfaen"/>
          <w:sz w:val="20"/>
          <w:lang w:val="hy-AM"/>
        </w:rPr>
        <w:t>և</w:t>
      </w:r>
      <w:r w:rsidRPr="007A1E50">
        <w:rPr>
          <w:rFonts w:ascii="Arial Armenian" w:hAnsi="Arial Armenian"/>
          <w:sz w:val="20"/>
          <w:lang w:val="hy-AM"/>
        </w:rPr>
        <w:t xml:space="preserve"> </w:t>
      </w:r>
      <w:r w:rsidRPr="007A1E50">
        <w:rPr>
          <w:rFonts w:ascii="Arial Armenian" w:hAnsi="Arial Armenian" w:cs="Sylfaen"/>
          <w:sz w:val="20"/>
          <w:lang w:val="hy-AM"/>
        </w:rPr>
        <w:t>լրացուցիչ</w:t>
      </w:r>
      <w:r w:rsidRPr="007A1E50">
        <w:rPr>
          <w:rFonts w:ascii="Arial Armenian" w:hAnsi="Arial Armenian"/>
          <w:sz w:val="20"/>
          <w:lang w:val="hy-AM"/>
        </w:rPr>
        <w:t xml:space="preserve"> </w:t>
      </w:r>
      <w:r w:rsidRPr="007A1E50">
        <w:rPr>
          <w:rFonts w:ascii="Arial Armenian" w:hAnsi="Arial Armenian" w:cs="Sylfaen"/>
          <w:sz w:val="20"/>
          <w:lang w:val="hy-AM"/>
        </w:rPr>
        <w:t>աշխատանքների</w:t>
      </w:r>
      <w:r w:rsidRPr="007A1E50">
        <w:rPr>
          <w:rFonts w:ascii="Arial Armenian" w:hAnsi="Arial Armenian"/>
          <w:sz w:val="20"/>
          <w:lang w:val="hy-AM"/>
        </w:rPr>
        <w:t xml:space="preserve"> </w:t>
      </w:r>
      <w:r w:rsidRPr="007A1E50">
        <w:rPr>
          <w:rFonts w:ascii="Arial Armenian" w:hAnsi="Arial Armenian" w:cs="Sylfaen"/>
          <w:sz w:val="20"/>
          <w:lang w:val="hy-AM"/>
        </w:rPr>
        <w:t>կատարմանը</w:t>
      </w:r>
      <w:r w:rsidRPr="007A1E50">
        <w:rPr>
          <w:rFonts w:ascii="Arial Armenian" w:hAnsi="Arial Armenian"/>
          <w:sz w:val="20"/>
          <w:lang w:val="hy-AM"/>
        </w:rPr>
        <w:t xml:space="preserve">, </w:t>
      </w:r>
      <w:r w:rsidRPr="007A1E50">
        <w:rPr>
          <w:rFonts w:ascii="Arial Armenian" w:hAnsi="Arial Armenian" w:cs="Sylfaen"/>
          <w:sz w:val="20"/>
          <w:lang w:val="hy-AM"/>
        </w:rPr>
        <w:t>իսկ</w:t>
      </w:r>
      <w:r w:rsidRPr="007A1E50">
        <w:rPr>
          <w:rFonts w:ascii="Arial Armenian" w:hAnsi="Arial Armenian"/>
          <w:sz w:val="20"/>
          <w:lang w:val="hy-AM"/>
        </w:rPr>
        <w:t xml:space="preserve"> </w:t>
      </w:r>
      <w:r w:rsidRPr="007A1E50">
        <w:rPr>
          <w:rFonts w:ascii="Arial Armenian" w:hAnsi="Arial Armenian" w:cs="Sylfaen"/>
          <w:sz w:val="20"/>
          <w:lang w:val="hy-AM"/>
        </w:rPr>
        <w:t>տուգանքի</w:t>
      </w:r>
      <w:r w:rsidRPr="007A1E50">
        <w:rPr>
          <w:rFonts w:ascii="Arial Armenian" w:hAnsi="Arial Armenian"/>
          <w:sz w:val="20"/>
          <w:lang w:val="hy-AM"/>
        </w:rPr>
        <w:t xml:space="preserve"> </w:t>
      </w:r>
      <w:r w:rsidRPr="007A1E50">
        <w:rPr>
          <w:rFonts w:ascii="Arial Armenian" w:hAnsi="Arial Armenian" w:cs="Sylfaen"/>
          <w:sz w:val="20"/>
          <w:lang w:val="hy-AM"/>
        </w:rPr>
        <w:t>չափը</w:t>
      </w:r>
      <w:r w:rsidRPr="007A1E50">
        <w:rPr>
          <w:rFonts w:ascii="Arial Armenian" w:hAnsi="Arial Armenian"/>
          <w:sz w:val="20"/>
          <w:lang w:val="hy-AM"/>
        </w:rPr>
        <w:t xml:space="preserve"> </w:t>
      </w:r>
      <w:r w:rsidRPr="007A1E50">
        <w:rPr>
          <w:rFonts w:ascii="Arial Armenian" w:hAnsi="Arial Armenian" w:cs="Sylfaen"/>
          <w:sz w:val="20"/>
          <w:lang w:val="hy-AM"/>
        </w:rPr>
        <w:t>հավասար</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կորստի</w:t>
      </w:r>
      <w:r w:rsidRPr="007A1E50">
        <w:rPr>
          <w:rFonts w:ascii="Arial Armenian" w:hAnsi="Arial Armenian"/>
          <w:sz w:val="20"/>
          <w:lang w:val="hy-AM"/>
        </w:rPr>
        <w:t xml:space="preserve"> </w:t>
      </w:r>
      <w:r w:rsidRPr="007A1E50">
        <w:rPr>
          <w:rFonts w:ascii="Arial Armenian" w:hAnsi="Arial Armenian" w:cs="Sylfaen"/>
          <w:sz w:val="20"/>
          <w:lang w:val="hy-AM"/>
        </w:rPr>
        <w:t>հանգեցրած՝</w:t>
      </w:r>
      <w:r w:rsidRPr="007A1E50">
        <w:rPr>
          <w:rFonts w:ascii="Arial Armenian" w:hAnsi="Arial Armenian"/>
          <w:sz w:val="20"/>
          <w:lang w:val="hy-AM"/>
        </w:rPr>
        <w:t xml:space="preserve"> </w:t>
      </w:r>
      <w:r w:rsidRPr="007A1E50">
        <w:rPr>
          <w:rFonts w:ascii="Arial Armenian" w:hAnsi="Arial Armenian" w:cs="Sylfaen"/>
          <w:sz w:val="20"/>
          <w:lang w:val="hy-AM"/>
        </w:rPr>
        <w:t>փաստացի</w:t>
      </w:r>
      <w:r w:rsidRPr="007A1E50">
        <w:rPr>
          <w:rFonts w:ascii="Arial Armenian" w:hAnsi="Arial Armenian"/>
          <w:sz w:val="20"/>
          <w:lang w:val="hy-AM"/>
        </w:rPr>
        <w:t xml:space="preserve"> </w:t>
      </w:r>
      <w:r w:rsidRPr="007A1E50">
        <w:rPr>
          <w:rFonts w:ascii="Arial Armenian" w:hAnsi="Arial Armenian" w:cs="Sylfaen"/>
          <w:sz w:val="20"/>
          <w:lang w:val="hy-AM"/>
        </w:rPr>
        <w:t>կատարված</w:t>
      </w:r>
      <w:r w:rsidRPr="007A1E50">
        <w:rPr>
          <w:rFonts w:ascii="Arial Armenian" w:hAnsi="Arial Armenian"/>
          <w:sz w:val="20"/>
          <w:lang w:val="hy-AM"/>
        </w:rPr>
        <w:t xml:space="preserve"> </w:t>
      </w:r>
      <w:r w:rsidRPr="007A1E50">
        <w:rPr>
          <w:rFonts w:ascii="Arial Armenian" w:hAnsi="Arial Armenian" w:cs="Sylfaen"/>
          <w:sz w:val="20"/>
          <w:lang w:val="hy-AM"/>
        </w:rPr>
        <w:t>աշխատանքների</w:t>
      </w:r>
      <w:r w:rsidRPr="007A1E50">
        <w:rPr>
          <w:rFonts w:ascii="Arial Armenian" w:hAnsi="Arial Armenian"/>
          <w:sz w:val="20"/>
          <w:lang w:val="hy-AM"/>
        </w:rPr>
        <w:t xml:space="preserve"> </w:t>
      </w:r>
      <w:r w:rsidRPr="007A1E50">
        <w:rPr>
          <w:rFonts w:ascii="Arial Armenian" w:hAnsi="Arial Armenian" w:cs="Sylfaen"/>
          <w:sz w:val="20"/>
          <w:lang w:val="hy-AM"/>
        </w:rPr>
        <w:t>արժեքի</w:t>
      </w:r>
      <w:r w:rsidRPr="007A1E50">
        <w:rPr>
          <w:rFonts w:ascii="Arial Armenian" w:hAnsi="Arial Armenian"/>
          <w:sz w:val="20"/>
          <w:lang w:val="hy-AM"/>
        </w:rPr>
        <w:t xml:space="preserve"> </w:t>
      </w:r>
      <w:r w:rsidRPr="007A1E50">
        <w:rPr>
          <w:rFonts w:ascii="Arial Armenian" w:hAnsi="Arial Armenian" w:cs="Sylfaen"/>
          <w:sz w:val="20"/>
          <w:lang w:val="hy-AM"/>
        </w:rPr>
        <w:t>հիսուն</w:t>
      </w:r>
      <w:r w:rsidRPr="007A1E50">
        <w:rPr>
          <w:rFonts w:ascii="Arial Armenian" w:hAnsi="Arial Armenian"/>
          <w:sz w:val="20"/>
          <w:lang w:val="hy-AM"/>
        </w:rPr>
        <w:t xml:space="preserve"> </w:t>
      </w:r>
      <w:r w:rsidRPr="007A1E50">
        <w:rPr>
          <w:rFonts w:ascii="Arial Armenian" w:hAnsi="Arial Armenian" w:cs="Sylfaen"/>
          <w:sz w:val="20"/>
          <w:lang w:val="hy-AM"/>
        </w:rPr>
        <w:t>տոկոսին</w:t>
      </w:r>
      <w:r w:rsidRPr="007A1E50">
        <w:rPr>
          <w:rFonts w:ascii="Arial Armenian" w:hAnsi="Arial Armenian"/>
          <w:sz w:val="20"/>
          <w:lang w:val="hy-AM"/>
        </w:rPr>
        <w:t xml:space="preserve">: </w:t>
      </w:r>
      <w:r w:rsidRPr="007A1E50">
        <w:rPr>
          <w:rFonts w:ascii="Arial Armenian" w:hAnsi="Arial Armenian"/>
          <w:sz w:val="20"/>
          <w:vertAlign w:val="superscript"/>
          <w:lang w:val="hy-AM"/>
        </w:rPr>
        <w:t>16</w:t>
      </w:r>
    </w:p>
    <w:p w:rsidR="00070C12" w:rsidRPr="007A1E50" w:rsidRDefault="00070C12" w:rsidP="00070C12">
      <w:pPr>
        <w:ind w:firstLine="720"/>
        <w:jc w:val="both"/>
        <w:rPr>
          <w:rFonts w:ascii="Arial Armenian" w:hAnsi="Arial Armenian"/>
          <w:sz w:val="20"/>
          <w:lang w:val="hy-AM"/>
        </w:rPr>
      </w:pPr>
    </w:p>
    <w:p w:rsidR="00070C12" w:rsidRPr="007A1E50" w:rsidRDefault="00070C12" w:rsidP="00070C12">
      <w:pPr>
        <w:ind w:firstLine="720"/>
        <w:jc w:val="both"/>
        <w:rPr>
          <w:rFonts w:ascii="Arial Armenian" w:hAnsi="Arial Armenian" w:cs="Sylfaen"/>
          <w:b/>
          <w:sz w:val="20"/>
          <w:lang w:val="hy-AM"/>
        </w:rPr>
      </w:pPr>
      <w:r w:rsidRPr="007A1E50">
        <w:rPr>
          <w:rFonts w:ascii="Arial Armenian" w:hAnsi="Arial Armenian" w:cs="Sylfaen"/>
          <w:b/>
          <w:sz w:val="20"/>
          <w:lang w:val="hy-AM"/>
        </w:rPr>
        <w:t>3. ԾԱՌԱՅՈՒԹՅԱՆ ՀԱՆՁՆՄԱՆ ԵՎ ԸՆԴՈՒՆՄԱՆ ԿԱՐԳԸ</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sz w:val="20"/>
          <w:lang w:val="hy-AM"/>
        </w:rPr>
        <w:t xml:space="preserve">3.1 </w:t>
      </w:r>
      <w:r w:rsidRPr="007A1E50">
        <w:rPr>
          <w:rFonts w:ascii="Arial Armenian" w:hAnsi="Arial Armenian" w:cs="Sylfaen"/>
          <w:sz w:val="20"/>
          <w:lang w:val="hy-AM"/>
        </w:rPr>
        <w:t>Մատուցված</w:t>
      </w:r>
      <w:r w:rsidRPr="007A1E50">
        <w:rPr>
          <w:rFonts w:ascii="Arial Armenian" w:hAnsi="Arial Armenian"/>
          <w:sz w:val="20"/>
          <w:lang w:val="hy-AM"/>
        </w:rPr>
        <w:t xml:space="preserve"> </w:t>
      </w:r>
      <w:r w:rsidRPr="007A1E50">
        <w:rPr>
          <w:rFonts w:ascii="Arial Armenian" w:hAnsi="Arial Armenian" w:cs="Sylfaen"/>
          <w:sz w:val="20"/>
          <w:lang w:val="hy-AM"/>
        </w:rPr>
        <w:t>ծառայությունն</w:t>
      </w:r>
      <w:r w:rsidRPr="007A1E50">
        <w:rPr>
          <w:rFonts w:ascii="Arial Armenian" w:hAnsi="Arial Armenian"/>
          <w:sz w:val="20"/>
          <w:lang w:val="hy-AM"/>
        </w:rPr>
        <w:t xml:space="preserve"> </w:t>
      </w:r>
      <w:r w:rsidRPr="007A1E50">
        <w:rPr>
          <w:rFonts w:ascii="Arial Armenian" w:hAnsi="Arial Armenia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7A1E50">
        <w:rPr>
          <w:rFonts w:ascii="Arial Armenian" w:hAnsi="Arial Armenian" w:cs="Sylfaen"/>
          <w:sz w:val="20"/>
          <w:vertAlign w:val="superscript"/>
          <w:lang w:val="hy-AM"/>
        </w:rPr>
        <w:t>16.1</w:t>
      </w:r>
    </w:p>
    <w:p w:rsidR="00070C12" w:rsidRPr="007A1E50" w:rsidRDefault="00070C12" w:rsidP="00070C12">
      <w:pPr>
        <w:ind w:firstLine="720"/>
        <w:jc w:val="both"/>
        <w:rPr>
          <w:rFonts w:ascii="Arial Armenian" w:hAnsi="Arial Armenian" w:cs="Sylfaen"/>
          <w:sz w:val="20"/>
          <w:szCs w:val="20"/>
          <w:lang w:val="hy-AM"/>
        </w:rPr>
      </w:pPr>
      <w:r w:rsidRPr="007A1E50">
        <w:rPr>
          <w:rFonts w:ascii="Arial Armenian" w:hAnsi="Arial Armenia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A1E50">
        <w:rPr>
          <w:rFonts w:ascii="Arial Armenian" w:hAnsi="Arial Armenian" w:cs="Sylfaen"/>
          <w:sz w:val="20"/>
          <w:lang w:val="hy-AM"/>
        </w:rPr>
        <w:t>_______ օրինակ</w:t>
      </w:r>
      <w:r w:rsidRPr="007A1E50">
        <w:rPr>
          <w:rFonts w:ascii="Arial Armenian" w:hAnsi="Arial Armenian" w:cs="Sylfaen"/>
          <w:sz w:val="20"/>
          <w:szCs w:val="20"/>
          <w:lang w:val="hy-AM"/>
        </w:rPr>
        <w:t xml:space="preserve"> (հավելված N 3): </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ա) հարցի կարգավորման համար ձեռնարկում է նման իրավիճակի համար պայմանագրով նախատեսված միջոցները.</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 xml:space="preserve"> բ) Կատարողի նկատմամբ կիրառում է պայմանագրով նախատեսված պատասխանատվության միջոցներ</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 xml:space="preserve">3.3 Պատվիրատուն հանձնման-ընդունման արձանագրությունը ստանալու </w:t>
      </w:r>
      <w:r w:rsidRPr="007A1E50">
        <w:rPr>
          <w:rFonts w:ascii="Arial Armenian" w:hAnsi="Arial Armenian" w:cs="Sylfaen"/>
          <w:sz w:val="20"/>
          <w:szCs w:val="20"/>
          <w:lang w:val="hy-AM"/>
        </w:rPr>
        <w:t xml:space="preserve">օրվան հաջորդող աշխատանքային օրվանից հաշված </w:t>
      </w:r>
      <w:r w:rsidRPr="007A1E50">
        <w:rPr>
          <w:rFonts w:ascii="Arial Armenian" w:hAnsi="Arial Armenian" w:cs="Sylfaen"/>
          <w:sz w:val="20"/>
          <w:szCs w:val="20"/>
          <w:u w:val="single"/>
          <w:lang w:val="hy-AM"/>
        </w:rPr>
        <w:t xml:space="preserve">     </w:t>
      </w:r>
      <w:r w:rsidRPr="007A1E50">
        <w:rPr>
          <w:rFonts w:ascii="Arial Armenian" w:hAnsi="Arial Armenian" w:cs="Sylfaen"/>
          <w:sz w:val="20"/>
          <w:szCs w:val="20"/>
          <w:lang w:val="hy-AM"/>
        </w:rPr>
        <w:t xml:space="preserve"> աշխատանքային օրվա ընթացքում</w:t>
      </w:r>
      <w:r w:rsidRPr="007A1E50">
        <w:rPr>
          <w:rFonts w:ascii="Arial Armenian" w:hAnsi="Arial Armenia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A1E50">
        <w:rPr>
          <w:rFonts w:ascii="Arial Armenian" w:hAnsi="Arial Armenia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A1E50">
        <w:rPr>
          <w:rFonts w:ascii="Arial Armenian" w:hAnsi="Arial Armenian" w:cs="Sylfaen"/>
          <w:sz w:val="20"/>
          <w:lang w:val="hy-AM"/>
        </w:rPr>
        <w:softHyphen/>
        <w:t xml:space="preserve">գրությունը: </w:t>
      </w:r>
    </w:p>
    <w:p w:rsidR="00070C12" w:rsidRPr="007A1E50" w:rsidRDefault="00070C12" w:rsidP="00070C12">
      <w:pPr>
        <w:ind w:firstLine="720"/>
        <w:jc w:val="both"/>
        <w:rPr>
          <w:rFonts w:ascii="Arial Armenian" w:hAnsi="Arial Armenian" w:cs="Sylfaen"/>
          <w:b/>
          <w:sz w:val="20"/>
          <w:lang w:val="hy-AM"/>
        </w:rPr>
      </w:pPr>
    </w:p>
    <w:p w:rsidR="00070C12" w:rsidRPr="007A1E50" w:rsidRDefault="00070C12" w:rsidP="00070C12">
      <w:pPr>
        <w:ind w:firstLine="720"/>
        <w:jc w:val="both"/>
        <w:rPr>
          <w:rFonts w:ascii="Arial Armenian" w:hAnsi="Arial Armenian" w:cs="Sylfaen"/>
          <w:b/>
          <w:sz w:val="20"/>
          <w:lang w:val="hy-AM"/>
        </w:rPr>
      </w:pPr>
      <w:r w:rsidRPr="007A1E50">
        <w:rPr>
          <w:rFonts w:ascii="Arial Armenian" w:hAnsi="Arial Armenian" w:cs="Sylfaen"/>
          <w:b/>
          <w:sz w:val="20"/>
          <w:lang w:val="hy-AM"/>
        </w:rPr>
        <w:t>4. ՊԱՅՄԱՆԱԳՐԻ ԳԻՆԸ</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4.1. Սույն պայմանագրով Կատարողի մատուցման ենթակա ծառայության գինը կազմում է ______ (____</w:t>
      </w:r>
      <w:r w:rsidRPr="007A1E50">
        <w:rPr>
          <w:rFonts w:ascii="Arial Armenian" w:hAnsi="Arial Armenian" w:cs="Sylfaen"/>
          <w:sz w:val="18"/>
          <w:szCs w:val="18"/>
          <w:u w:val="single"/>
          <w:lang w:val="hy-AM"/>
        </w:rPr>
        <w:t>տառերով</w:t>
      </w:r>
      <w:r w:rsidRPr="007A1E50">
        <w:rPr>
          <w:rFonts w:ascii="Arial Armenian" w:hAnsi="Arial Armenian" w:cs="Sylfaen"/>
          <w:sz w:val="20"/>
          <w:lang w:val="hy-AM"/>
        </w:rPr>
        <w:t>______________________________________ ) ՀՀ դրամ, ներառյալ ԱԱՀ-ն:</w:t>
      </w:r>
      <w:r w:rsidRPr="007A1E50">
        <w:rPr>
          <w:rFonts w:ascii="Arial Armenian" w:hAnsi="Arial Armenian" w:cs="Sylfaen"/>
          <w:sz w:val="20"/>
          <w:vertAlign w:val="superscript"/>
          <w:lang w:val="hy-AM"/>
        </w:rPr>
        <w:t>17</w:t>
      </w:r>
      <w:r w:rsidRPr="007A1E50">
        <w:rPr>
          <w:rFonts w:ascii="Arial Armenian" w:hAnsi="Arial Armenian" w:cs="Sylfaen"/>
          <w:color w:val="FFFFFF"/>
          <w:sz w:val="20"/>
          <w:vertAlign w:val="superscript"/>
          <w:lang w:val="hy-AM"/>
        </w:rPr>
        <w:t>9</w:t>
      </w:r>
      <w:r w:rsidRPr="007A1E50">
        <w:rPr>
          <w:rFonts w:ascii="Arial Armenian" w:hAnsi="Arial Armenian" w:cs="Sylfaen"/>
          <w:color w:val="FFFFFF"/>
          <w:sz w:val="20"/>
          <w:vertAlign w:val="superscript"/>
          <w:lang w:val="hy-AM"/>
        </w:rPr>
        <w:footnoteReference w:id="14"/>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Ծառայության մատուցման գինը կայուն է և Կատարողն իրավունք չունի պահանջել ավելացնելու, իսկ Պատվիրատուն նվազեցնելու այդ գինը</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sz w:val="20"/>
          <w:lang w:val="hy-AM"/>
        </w:rPr>
      </w:pPr>
      <w:r w:rsidRPr="007A1E50">
        <w:rPr>
          <w:rFonts w:ascii="Arial Armenian" w:hAnsi="Arial Armenian" w:cs="Sylfaen"/>
          <w:sz w:val="20"/>
          <w:lang w:val="hy-AM"/>
        </w:rPr>
        <w:t>4.1.1 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գնից`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մինչև</w:t>
      </w:r>
      <w:r w:rsidRPr="007A1E50">
        <w:rPr>
          <w:rFonts w:ascii="Arial Armenian" w:hAnsi="Arial Armenian" w:cs="Times Armenian"/>
          <w:sz w:val="20"/>
          <w:lang w:val="hy-AM"/>
        </w:rPr>
        <w:t xml:space="preserve">----------- (--------------------------) </w:t>
      </w:r>
      <w:r w:rsidRPr="007A1E50">
        <w:rPr>
          <w:rFonts w:ascii="Arial Armenian" w:hAnsi="Arial Armenian" w:cs="Sylfaen"/>
          <w:sz w:val="20"/>
          <w:lang w:val="hy-AM"/>
        </w:rPr>
        <w:t>ՀՀ</w:t>
      </w:r>
      <w:r w:rsidRPr="007A1E50">
        <w:rPr>
          <w:rFonts w:ascii="Arial Armenian" w:hAnsi="Arial Armenian" w:cs="Times Armenian"/>
          <w:sz w:val="20"/>
          <w:lang w:val="hy-AM"/>
        </w:rPr>
        <w:t xml:space="preserve"> </w:t>
      </w:r>
      <w:r w:rsidRPr="007A1E50">
        <w:rPr>
          <w:rFonts w:ascii="Arial Armenian" w:hAnsi="Arial Armenian" w:cs="Sylfaen"/>
          <w:sz w:val="20"/>
          <w:lang w:val="hy-AM"/>
        </w:rPr>
        <w:t>դրամը</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Պատվիրատուն</w:t>
      </w:r>
      <w:r w:rsidRPr="007A1E50">
        <w:rPr>
          <w:rFonts w:ascii="Arial Armenian" w:hAnsi="Arial Armenian" w:cs="Times Armenian"/>
          <w:sz w:val="20"/>
          <w:lang w:val="hy-AM"/>
        </w:rPr>
        <w:t xml:space="preserve"> </w:t>
      </w:r>
      <w:r w:rsidRPr="007A1E50">
        <w:rPr>
          <w:rFonts w:ascii="Arial Armenian" w:hAnsi="Arial Armenian" w:cs="Sylfaen"/>
          <w:sz w:val="20"/>
          <w:lang w:val="hy-AM"/>
        </w:rPr>
        <w:t>փոխանցում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Կատարողի</w:t>
      </w:r>
      <w:r w:rsidRPr="007A1E50">
        <w:rPr>
          <w:rFonts w:ascii="Arial Armenian" w:hAnsi="Arial Armenian" w:cs="Times Armenian"/>
          <w:sz w:val="20"/>
          <w:lang w:val="hy-AM"/>
        </w:rPr>
        <w:t xml:space="preserve"> </w:t>
      </w:r>
      <w:r w:rsidRPr="007A1E50">
        <w:rPr>
          <w:rFonts w:ascii="Arial Armenian" w:hAnsi="Arial Armenian" w:cs="Sylfaen"/>
          <w:sz w:val="20"/>
          <w:lang w:val="hy-AM"/>
        </w:rPr>
        <w:t>բանկային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հաշվին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որպես</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կանխավճար։ Կանխավճարի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մարումն</w:t>
      </w:r>
      <w:r w:rsidRPr="007A1E50">
        <w:rPr>
          <w:rFonts w:ascii="Arial Armenian" w:hAnsi="Arial Armenian" w:cs="Times Armenian"/>
          <w:sz w:val="20"/>
          <w:lang w:val="hy-AM"/>
        </w:rPr>
        <w:t xml:space="preserve"> </w:t>
      </w:r>
      <w:r w:rsidRPr="007A1E50">
        <w:rPr>
          <w:rFonts w:ascii="Arial Armenian" w:hAnsi="Arial Armenian" w:cs="Sylfaen"/>
          <w:sz w:val="20"/>
          <w:lang w:val="hy-AM"/>
        </w:rPr>
        <w:t>իրականացվում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հանձնման</w:t>
      </w:r>
      <w:r w:rsidRPr="007A1E50">
        <w:rPr>
          <w:rFonts w:ascii="Arial Armenian" w:hAnsi="Arial Armenian"/>
          <w:sz w:val="20"/>
          <w:lang w:val="hy-AM"/>
        </w:rPr>
        <w:t>-</w:t>
      </w:r>
      <w:r w:rsidRPr="007A1E50">
        <w:rPr>
          <w:rFonts w:ascii="Arial Armenian" w:hAnsi="Arial Armenian" w:cs="Sylfaen"/>
          <w:sz w:val="20"/>
          <w:lang w:val="hy-AM"/>
        </w:rPr>
        <w:t>ընդունման</w:t>
      </w:r>
      <w:r w:rsidRPr="007A1E50">
        <w:rPr>
          <w:rFonts w:ascii="Arial Armenian" w:hAnsi="Arial Armenian"/>
          <w:sz w:val="20"/>
          <w:lang w:val="hy-AM"/>
        </w:rPr>
        <w:t xml:space="preserve"> </w:t>
      </w:r>
      <w:r w:rsidRPr="007A1E50">
        <w:rPr>
          <w:rFonts w:ascii="Arial Armenian" w:hAnsi="Arial Armenian" w:cs="Sylfaen"/>
          <w:sz w:val="20"/>
          <w:lang w:val="hy-AM"/>
        </w:rPr>
        <w:t>արձանագրությունների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հիման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վրա</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կատարվող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վճարումներից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նվազեցումներ</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պահումներ</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կատարելու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ձևով</w:t>
      </w:r>
      <w:r w:rsidRPr="007A1E50">
        <w:rPr>
          <w:rFonts w:ascii="Arial Armenian" w:hAnsi="Arial Armenian" w:cs="Tahoma"/>
          <w:sz w:val="20"/>
          <w:lang w:val="hy-AM"/>
        </w:rPr>
        <w:t>։</w:t>
      </w:r>
      <w:r w:rsidRPr="007A1E50">
        <w:rPr>
          <w:rFonts w:ascii="Arial Armenian" w:hAnsi="Arial Armenian" w:cs="Times Armenian"/>
          <w:sz w:val="20"/>
          <w:lang w:val="hy-AM"/>
        </w:rPr>
        <w:t xml:space="preserve"> </w:t>
      </w:r>
      <w:r w:rsidRPr="007A1E50">
        <w:rPr>
          <w:rFonts w:ascii="Arial Armenian" w:hAnsi="Arial Armenian" w:cs="Sylfaen"/>
          <w:sz w:val="20"/>
          <w:lang w:val="hy-AM"/>
        </w:rPr>
        <w:t>Ընդ</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մինչև</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կանխավճարի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ամբողջական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մարումը</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Կատարողին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վճարումներ</w:t>
      </w:r>
      <w:r w:rsidRPr="007A1E50">
        <w:rPr>
          <w:rFonts w:ascii="Arial Armenian" w:hAnsi="Arial Armenian" w:cs="Times Armenian"/>
          <w:sz w:val="20"/>
          <w:lang w:val="hy-AM"/>
        </w:rPr>
        <w:t xml:space="preserve"> </w:t>
      </w:r>
      <w:r w:rsidRPr="007A1E50">
        <w:rPr>
          <w:rFonts w:ascii="Arial Armenian" w:hAnsi="Arial Armenian" w:cs="Sylfaen"/>
          <w:sz w:val="20"/>
          <w:lang w:val="hy-AM"/>
        </w:rPr>
        <w:t>չեն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կատարվում:</w:t>
      </w:r>
      <w:r w:rsidRPr="007A1E50">
        <w:rPr>
          <w:rFonts w:ascii="Arial Armenian" w:hAnsi="Arial Armenian" w:cs="Sylfaen"/>
          <w:sz w:val="20"/>
          <w:vertAlign w:val="superscript"/>
          <w:lang w:val="hy-AM"/>
        </w:rPr>
        <w:t>18</w:t>
      </w:r>
      <w:r w:rsidRPr="007A1E50">
        <w:rPr>
          <w:rFonts w:ascii="Arial Armenian" w:hAnsi="Arial Armenian" w:cs="Sylfaen"/>
          <w:color w:val="FFFFFF"/>
          <w:sz w:val="20"/>
          <w:vertAlign w:val="superscript"/>
          <w:lang w:val="hy-AM"/>
        </w:rPr>
        <w:t>0</w:t>
      </w:r>
      <w:r w:rsidRPr="007A1E50">
        <w:rPr>
          <w:rFonts w:ascii="Arial Armenian" w:hAnsi="Arial Armenian" w:cs="Sylfaen"/>
          <w:color w:val="FFFFFF"/>
          <w:sz w:val="20"/>
          <w:vertAlign w:val="superscript"/>
          <w:lang w:val="hy-AM"/>
        </w:rPr>
        <w:footnoteReference w:id="15"/>
      </w:r>
      <w:r w:rsidRPr="007A1E50">
        <w:rPr>
          <w:rFonts w:ascii="Arial Armenian" w:hAnsi="Arial Armenian"/>
          <w:sz w:val="20"/>
          <w:lang w:val="hy-AM"/>
        </w:rPr>
        <w:t xml:space="preserve"> </w:t>
      </w:r>
    </w:p>
    <w:p w:rsidR="00070C12" w:rsidRPr="007A1E50" w:rsidRDefault="00070C12" w:rsidP="00070C12">
      <w:pPr>
        <w:ind w:firstLine="709"/>
        <w:jc w:val="both"/>
        <w:rPr>
          <w:rFonts w:ascii="Arial Armenian" w:hAnsi="Arial Armenian"/>
          <w:sz w:val="20"/>
          <w:lang w:val="hy-AM"/>
        </w:rPr>
      </w:pPr>
      <w:r w:rsidRPr="007A1E50">
        <w:rPr>
          <w:rFonts w:ascii="Arial Armenian" w:hAnsi="Arial Armenian" w:cs="Sylfaen"/>
          <w:sz w:val="20"/>
          <w:lang w:val="hy-AM"/>
        </w:rPr>
        <w:t>4.2 Պատվիրատուն իրեն մատուցած ծառայության</w:t>
      </w:r>
      <w:r w:rsidRPr="007A1E50">
        <w:rPr>
          <w:rFonts w:ascii="Arial Armenian" w:hAnsi="Arial Armenian"/>
          <w:sz w:val="20"/>
          <w:lang w:val="hy-AM"/>
        </w:rPr>
        <w:t xml:space="preserve"> </w:t>
      </w:r>
      <w:r w:rsidRPr="007A1E50">
        <w:rPr>
          <w:rFonts w:ascii="Arial Armenian" w:hAnsi="Arial Armenian" w:cs="Sylfaen"/>
          <w:sz w:val="20"/>
          <w:lang w:val="hy-AM"/>
        </w:rPr>
        <w:t>դիմաց</w:t>
      </w:r>
      <w:r w:rsidRPr="007A1E50">
        <w:rPr>
          <w:rFonts w:ascii="Arial Armenian" w:hAnsi="Arial Armenian"/>
          <w:sz w:val="20"/>
          <w:lang w:val="hy-AM"/>
        </w:rPr>
        <w:t xml:space="preserve"> </w:t>
      </w:r>
      <w:r w:rsidRPr="007A1E50">
        <w:rPr>
          <w:rFonts w:ascii="Arial Armenian" w:hAnsi="Arial Armenian" w:cs="Sylfaen"/>
          <w:sz w:val="20"/>
          <w:lang w:val="hy-AM"/>
        </w:rPr>
        <w:t>վճարում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3-</w:t>
      </w:r>
      <w:r w:rsidRPr="007A1E50">
        <w:rPr>
          <w:rFonts w:ascii="Arial Armenian" w:hAnsi="Arial Armenian" w:cs="Sylfaen"/>
          <w:sz w:val="20"/>
          <w:lang w:val="hy-AM"/>
        </w:rPr>
        <w:t>րդ</w:t>
      </w:r>
      <w:r w:rsidRPr="007A1E50">
        <w:rPr>
          <w:rFonts w:ascii="Arial Armenian" w:hAnsi="Arial Armenian"/>
          <w:sz w:val="20"/>
          <w:lang w:val="hy-AM"/>
        </w:rPr>
        <w:t xml:space="preserve"> </w:t>
      </w:r>
      <w:r w:rsidRPr="007A1E50">
        <w:rPr>
          <w:rFonts w:ascii="Arial Armenian" w:hAnsi="Arial Armenian" w:cs="Sylfaen"/>
          <w:sz w:val="20"/>
          <w:lang w:val="hy-AM"/>
        </w:rPr>
        <w:t>բաժնով</w:t>
      </w:r>
      <w:r w:rsidRPr="007A1E50">
        <w:rPr>
          <w:rFonts w:ascii="Arial Armenian" w:hAnsi="Arial Armenian"/>
          <w:sz w:val="20"/>
          <w:lang w:val="hy-AM"/>
        </w:rPr>
        <w:t xml:space="preserve"> </w:t>
      </w:r>
      <w:r w:rsidRPr="007A1E50">
        <w:rPr>
          <w:rFonts w:ascii="Arial Armenian" w:hAnsi="Arial Armenian" w:cs="Sylfaen"/>
          <w:sz w:val="20"/>
          <w:lang w:val="hy-AM"/>
        </w:rPr>
        <w:t>նախատեսված</w:t>
      </w:r>
      <w:r w:rsidRPr="007A1E50">
        <w:rPr>
          <w:rFonts w:ascii="Arial Armenian" w:hAnsi="Arial Armenian"/>
          <w:sz w:val="20"/>
          <w:lang w:val="hy-AM"/>
        </w:rPr>
        <w:t xml:space="preserve"> </w:t>
      </w:r>
      <w:r w:rsidRPr="007A1E50">
        <w:rPr>
          <w:rFonts w:ascii="Arial Armenian" w:hAnsi="Arial Armenian" w:cs="Sylfaen"/>
          <w:sz w:val="20"/>
          <w:lang w:val="hy-AM"/>
        </w:rPr>
        <w:t>կարգով</w:t>
      </w:r>
      <w:r w:rsidRPr="007A1E50">
        <w:rPr>
          <w:rFonts w:ascii="Arial Armenian" w:hAnsi="Arial Armenian"/>
          <w:sz w:val="20"/>
          <w:lang w:val="hy-AM"/>
        </w:rPr>
        <w:t xml:space="preserve"> </w:t>
      </w:r>
      <w:r w:rsidRPr="007A1E50">
        <w:rPr>
          <w:rFonts w:ascii="Arial Armenian" w:hAnsi="Arial Armenian" w:cs="Sylfaen"/>
          <w:sz w:val="20"/>
          <w:lang w:val="hy-AM"/>
        </w:rPr>
        <w:t>ընդունելու</w:t>
      </w:r>
      <w:r w:rsidRPr="007A1E50">
        <w:rPr>
          <w:rFonts w:ascii="Arial Armenian" w:hAnsi="Arial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sz w:val="20"/>
          <w:lang w:val="hy-AM"/>
        </w:rPr>
        <w:t xml:space="preserve"> </w:t>
      </w:r>
      <w:r w:rsidRPr="007A1E50">
        <w:rPr>
          <w:rFonts w:ascii="Arial Armenian" w:hAnsi="Arial Armenian" w:cs="Sylfaen"/>
          <w:sz w:val="20"/>
          <w:lang w:val="hy-AM"/>
        </w:rPr>
        <w:t>ՀՀ</w:t>
      </w:r>
      <w:r w:rsidRPr="007A1E50">
        <w:rPr>
          <w:rFonts w:ascii="Arial Armenian" w:hAnsi="Arial Armenian"/>
          <w:sz w:val="20"/>
          <w:lang w:val="hy-AM"/>
        </w:rPr>
        <w:t xml:space="preserve"> </w:t>
      </w:r>
      <w:r w:rsidRPr="007A1E50">
        <w:rPr>
          <w:rFonts w:ascii="Arial Armenian" w:hAnsi="Arial Armenian" w:cs="Sylfaen"/>
          <w:sz w:val="20"/>
          <w:lang w:val="hy-AM"/>
        </w:rPr>
        <w:t>դրամով</w:t>
      </w:r>
      <w:r w:rsidRPr="007A1E50">
        <w:rPr>
          <w:rFonts w:ascii="Arial Armenian" w:hAnsi="Arial Armenian"/>
          <w:sz w:val="20"/>
          <w:lang w:val="hy-AM"/>
        </w:rPr>
        <w:t xml:space="preserve"> </w:t>
      </w:r>
      <w:r w:rsidRPr="007A1E50">
        <w:rPr>
          <w:rFonts w:ascii="Arial Armenian" w:hAnsi="Arial Armenian" w:cs="Sylfaen"/>
          <w:sz w:val="20"/>
          <w:lang w:val="hy-AM"/>
        </w:rPr>
        <w:t>անկանխիկ</w:t>
      </w:r>
      <w:r w:rsidRPr="007A1E50">
        <w:rPr>
          <w:rFonts w:ascii="Arial Armenian" w:hAnsi="Arial Armenian"/>
          <w:sz w:val="20"/>
          <w:lang w:val="hy-AM"/>
        </w:rPr>
        <w:t xml:space="preserve">` </w:t>
      </w:r>
      <w:r w:rsidRPr="007A1E50">
        <w:rPr>
          <w:rFonts w:ascii="Arial Armenian" w:hAnsi="Arial Armenian" w:cs="Sylfaen"/>
          <w:sz w:val="20"/>
          <w:lang w:val="hy-AM"/>
        </w:rPr>
        <w:t>դրամական</w:t>
      </w:r>
      <w:r w:rsidRPr="007A1E50">
        <w:rPr>
          <w:rFonts w:ascii="Arial Armenian" w:hAnsi="Arial Armenian"/>
          <w:sz w:val="20"/>
          <w:lang w:val="hy-AM"/>
        </w:rPr>
        <w:t xml:space="preserve"> </w:t>
      </w:r>
      <w:r w:rsidRPr="007A1E50">
        <w:rPr>
          <w:rFonts w:ascii="Arial Armenian" w:hAnsi="Arial Armenian" w:cs="Sylfaen"/>
          <w:sz w:val="20"/>
          <w:lang w:val="hy-AM"/>
        </w:rPr>
        <w:t>միջոցները</w:t>
      </w:r>
      <w:r w:rsidRPr="007A1E50">
        <w:rPr>
          <w:rFonts w:ascii="Arial Armenian" w:hAnsi="Arial Armenian"/>
          <w:sz w:val="20"/>
          <w:lang w:val="hy-AM"/>
        </w:rPr>
        <w:t xml:space="preserve"> </w:t>
      </w:r>
      <w:r w:rsidRPr="007A1E50">
        <w:rPr>
          <w:rFonts w:ascii="Arial Armenian" w:hAnsi="Arial Armenian" w:cs="Sylfaen"/>
          <w:sz w:val="20"/>
          <w:lang w:val="hy-AM"/>
        </w:rPr>
        <w:t>Կատարողի</w:t>
      </w:r>
      <w:r w:rsidRPr="007A1E50">
        <w:rPr>
          <w:rFonts w:ascii="Arial Armenian" w:hAnsi="Arial Armenian"/>
          <w:sz w:val="20"/>
          <w:lang w:val="hy-AM"/>
        </w:rPr>
        <w:t xml:space="preserve"> </w:t>
      </w:r>
      <w:r w:rsidRPr="007A1E50">
        <w:rPr>
          <w:rFonts w:ascii="Arial Armenian" w:hAnsi="Arial Armenian" w:cs="Sylfaen"/>
          <w:sz w:val="20"/>
          <w:lang w:val="hy-AM"/>
        </w:rPr>
        <w:t>հաշվարկային</w:t>
      </w:r>
      <w:r w:rsidRPr="007A1E50">
        <w:rPr>
          <w:rFonts w:ascii="Arial Armenian" w:hAnsi="Arial Armenian"/>
          <w:sz w:val="20"/>
          <w:lang w:val="hy-AM"/>
        </w:rPr>
        <w:t xml:space="preserve"> </w:t>
      </w:r>
      <w:r w:rsidRPr="007A1E50">
        <w:rPr>
          <w:rFonts w:ascii="Arial Armenian" w:hAnsi="Arial Armenian" w:cs="Sylfaen"/>
          <w:sz w:val="20"/>
          <w:lang w:val="hy-AM"/>
        </w:rPr>
        <w:t>հաշվին</w:t>
      </w:r>
      <w:r w:rsidRPr="007A1E50">
        <w:rPr>
          <w:rFonts w:ascii="Arial Armenian" w:hAnsi="Arial Armenian"/>
          <w:sz w:val="20"/>
          <w:lang w:val="hy-AM"/>
        </w:rPr>
        <w:t xml:space="preserve"> </w:t>
      </w:r>
      <w:r w:rsidRPr="007A1E50">
        <w:rPr>
          <w:rFonts w:ascii="Arial Armenian" w:hAnsi="Arial Armenian" w:cs="Sylfaen"/>
          <w:sz w:val="20"/>
          <w:lang w:val="hy-AM"/>
        </w:rPr>
        <w:t>փոխանցելու</w:t>
      </w:r>
      <w:r w:rsidRPr="007A1E50">
        <w:rPr>
          <w:rFonts w:ascii="Arial Armenian" w:hAnsi="Arial Armenian"/>
          <w:sz w:val="20"/>
          <w:lang w:val="hy-AM"/>
        </w:rPr>
        <w:t xml:space="preserve"> </w:t>
      </w:r>
      <w:r w:rsidRPr="007A1E50">
        <w:rPr>
          <w:rFonts w:ascii="Arial Armenian" w:hAnsi="Arial Armenian" w:cs="Sylfaen"/>
          <w:sz w:val="20"/>
          <w:lang w:val="hy-AM"/>
        </w:rPr>
        <w:t>միջոցով։</w:t>
      </w:r>
      <w:r w:rsidRPr="007A1E50">
        <w:rPr>
          <w:rFonts w:ascii="Arial Armenian" w:hAnsi="Arial Armenian"/>
          <w:sz w:val="20"/>
          <w:lang w:val="hy-AM"/>
        </w:rPr>
        <w:t xml:space="preserve"> </w:t>
      </w:r>
      <w:r w:rsidRPr="007A1E50">
        <w:rPr>
          <w:rFonts w:ascii="Arial Armenian" w:hAnsi="Arial Armenian" w:cs="Sylfaen"/>
          <w:sz w:val="20"/>
          <w:lang w:val="hy-AM"/>
        </w:rPr>
        <w:t>Դրամական</w:t>
      </w:r>
      <w:r w:rsidRPr="007A1E50">
        <w:rPr>
          <w:rFonts w:ascii="Arial Armenian" w:hAnsi="Arial Armenian"/>
          <w:sz w:val="20"/>
          <w:lang w:val="hy-AM"/>
        </w:rPr>
        <w:t xml:space="preserve"> </w:t>
      </w:r>
      <w:r w:rsidRPr="007A1E50">
        <w:rPr>
          <w:rFonts w:ascii="Arial Armenian" w:hAnsi="Arial Armenian" w:cs="Sylfaen"/>
          <w:sz w:val="20"/>
          <w:lang w:val="hy-AM"/>
        </w:rPr>
        <w:t>միջոցների</w:t>
      </w:r>
      <w:r w:rsidRPr="007A1E50">
        <w:rPr>
          <w:rFonts w:ascii="Arial Armenian" w:hAnsi="Arial Armenian"/>
          <w:sz w:val="20"/>
          <w:lang w:val="hy-AM"/>
        </w:rPr>
        <w:t xml:space="preserve"> </w:t>
      </w:r>
      <w:r w:rsidRPr="007A1E50">
        <w:rPr>
          <w:rFonts w:ascii="Arial Armenian" w:hAnsi="Arial Armenian" w:cs="Sylfaen"/>
          <w:sz w:val="20"/>
          <w:lang w:val="hy-AM"/>
        </w:rPr>
        <w:t>փոխանցումը</w:t>
      </w:r>
      <w:r w:rsidRPr="007A1E50">
        <w:rPr>
          <w:rFonts w:ascii="Arial Armenian" w:hAnsi="Arial Armenian"/>
          <w:sz w:val="20"/>
          <w:lang w:val="hy-AM"/>
        </w:rPr>
        <w:t xml:space="preserve"> </w:t>
      </w:r>
      <w:r w:rsidRPr="007A1E50">
        <w:rPr>
          <w:rFonts w:ascii="Arial Armenian" w:hAnsi="Arial Armenian" w:cs="Sylfaen"/>
          <w:sz w:val="20"/>
          <w:lang w:val="hy-AM"/>
        </w:rPr>
        <w:t>կատարվում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հանձման</w:t>
      </w:r>
      <w:r w:rsidRPr="007A1E50">
        <w:rPr>
          <w:rFonts w:ascii="Arial Armenian" w:hAnsi="Arial Armenian"/>
          <w:sz w:val="20"/>
          <w:lang w:val="hy-AM"/>
        </w:rPr>
        <w:t>-</w:t>
      </w:r>
      <w:r w:rsidRPr="007A1E50">
        <w:rPr>
          <w:rFonts w:ascii="Arial Armenian" w:hAnsi="Arial Armenian" w:cs="Sylfaen"/>
          <w:sz w:val="20"/>
          <w:lang w:val="hy-AM"/>
        </w:rPr>
        <w:t>ընդունման</w:t>
      </w:r>
      <w:r w:rsidRPr="007A1E50">
        <w:rPr>
          <w:rFonts w:ascii="Arial Armenian" w:hAnsi="Arial Armenian"/>
          <w:sz w:val="20"/>
          <w:lang w:val="hy-AM"/>
        </w:rPr>
        <w:t xml:space="preserve"> </w:t>
      </w:r>
      <w:r w:rsidRPr="007A1E50">
        <w:rPr>
          <w:rFonts w:ascii="Arial Armenian" w:hAnsi="Arial Armenian" w:cs="Sylfaen"/>
          <w:sz w:val="20"/>
          <w:lang w:val="hy-AM"/>
        </w:rPr>
        <w:t>արձանագրության</w:t>
      </w:r>
      <w:r w:rsidRPr="007A1E50">
        <w:rPr>
          <w:rFonts w:ascii="Arial Armenian" w:hAnsi="Arial Armenian"/>
          <w:sz w:val="20"/>
          <w:lang w:val="hy-AM"/>
        </w:rPr>
        <w:t xml:space="preserve"> </w:t>
      </w:r>
      <w:r w:rsidRPr="007A1E50">
        <w:rPr>
          <w:rFonts w:ascii="Arial Armenian" w:hAnsi="Arial Armenian" w:cs="Sylfaen"/>
          <w:sz w:val="20"/>
          <w:lang w:val="hy-AM"/>
        </w:rPr>
        <w:t>հիման</w:t>
      </w:r>
      <w:r w:rsidRPr="007A1E50">
        <w:rPr>
          <w:rFonts w:ascii="Arial Armenian" w:hAnsi="Arial Armenian"/>
          <w:sz w:val="20"/>
          <w:lang w:val="hy-AM"/>
        </w:rPr>
        <w:t xml:space="preserve"> </w:t>
      </w:r>
      <w:r w:rsidRPr="007A1E50">
        <w:rPr>
          <w:rFonts w:ascii="Arial Armenian" w:hAnsi="Arial Armenian" w:cs="Sylfaen"/>
          <w:sz w:val="20"/>
          <w:lang w:val="hy-AM"/>
        </w:rPr>
        <w:t>վրա</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վճարման</w:t>
      </w:r>
      <w:r w:rsidRPr="007A1E50">
        <w:rPr>
          <w:rFonts w:ascii="Arial Armenian" w:hAnsi="Arial Armenian"/>
          <w:sz w:val="20"/>
          <w:lang w:val="hy-AM"/>
        </w:rPr>
        <w:t xml:space="preserve">  </w:t>
      </w:r>
      <w:r w:rsidRPr="007A1E50">
        <w:rPr>
          <w:rFonts w:ascii="Arial Armenian" w:hAnsi="Arial Armenian" w:cs="Sylfaen"/>
          <w:sz w:val="20"/>
          <w:lang w:val="hy-AM"/>
        </w:rPr>
        <w:t>ժամանակացույցով</w:t>
      </w:r>
      <w:r w:rsidRPr="007A1E50">
        <w:rPr>
          <w:rFonts w:ascii="Arial Armenian" w:hAnsi="Arial Armenian"/>
          <w:sz w:val="20"/>
          <w:lang w:val="hy-AM"/>
        </w:rPr>
        <w:t xml:space="preserve"> (</w:t>
      </w:r>
      <w:r w:rsidRPr="007A1E50">
        <w:rPr>
          <w:rFonts w:ascii="Arial Armenian" w:hAnsi="Arial Armenian" w:cs="Sylfaen"/>
          <w:sz w:val="20"/>
          <w:lang w:val="hy-AM"/>
        </w:rPr>
        <w:t>հավելված</w:t>
      </w:r>
      <w:r w:rsidRPr="007A1E50">
        <w:rPr>
          <w:rFonts w:ascii="Arial Armenian" w:hAnsi="Arial Armenian"/>
          <w:sz w:val="20"/>
          <w:lang w:val="hy-AM"/>
        </w:rPr>
        <w:t xml:space="preserve"> N 2) </w:t>
      </w:r>
      <w:r w:rsidRPr="007A1E50">
        <w:rPr>
          <w:rFonts w:ascii="Arial Armenian" w:hAnsi="Arial Armenian" w:cs="Sylfaen"/>
          <w:sz w:val="20"/>
          <w:lang w:val="hy-AM"/>
        </w:rPr>
        <w:t>նախատեսված</w:t>
      </w:r>
      <w:r w:rsidRPr="007A1E50">
        <w:rPr>
          <w:rFonts w:ascii="Arial Armenian" w:hAnsi="Arial Armenian"/>
          <w:sz w:val="20"/>
          <w:lang w:val="hy-AM"/>
        </w:rPr>
        <w:t xml:space="preserve"> </w:t>
      </w:r>
      <w:r w:rsidRPr="007A1E50">
        <w:rPr>
          <w:rFonts w:ascii="Arial Armenian" w:hAnsi="Arial Armenian" w:cs="Sylfaen"/>
          <w:sz w:val="20"/>
          <w:lang w:val="hy-AM"/>
        </w:rPr>
        <w:t>ամիներին</w:t>
      </w:r>
      <w:r w:rsidRPr="007A1E50">
        <w:rPr>
          <w:rFonts w:ascii="Arial Armenian" w:hAnsi="Arial Armenian"/>
          <w:sz w:val="20"/>
          <w:lang w:val="hy-AM"/>
        </w:rPr>
        <w:t xml:space="preserve">, </w:t>
      </w:r>
      <w:r w:rsidRPr="007A1E50">
        <w:rPr>
          <w:rFonts w:ascii="Arial Armenian" w:hAnsi="Arial Armenian" w:cs="Sylfaen"/>
          <w:sz w:val="20"/>
          <w:lang w:val="hy-AM"/>
        </w:rPr>
        <w:t>բայց</w:t>
      </w:r>
      <w:r w:rsidRPr="007A1E50">
        <w:rPr>
          <w:rFonts w:ascii="Arial Armenian" w:hAnsi="Arial Armenian"/>
          <w:sz w:val="20"/>
          <w:lang w:val="hy-AM"/>
        </w:rPr>
        <w:t xml:space="preserve"> </w:t>
      </w:r>
      <w:r w:rsidRPr="007A1E50">
        <w:rPr>
          <w:rFonts w:ascii="Arial Armenian" w:hAnsi="Arial Armenian" w:cs="Sylfaen"/>
          <w:sz w:val="20"/>
          <w:lang w:val="hy-AM"/>
        </w:rPr>
        <w:t>ոչ</w:t>
      </w:r>
      <w:r w:rsidRPr="007A1E50">
        <w:rPr>
          <w:rFonts w:ascii="Arial Armenian" w:hAnsi="Arial Armenian"/>
          <w:sz w:val="20"/>
          <w:lang w:val="hy-AM"/>
        </w:rPr>
        <w:t xml:space="preserve"> </w:t>
      </w:r>
      <w:r w:rsidRPr="007A1E50">
        <w:rPr>
          <w:rFonts w:ascii="Arial Armenian" w:hAnsi="Arial Armenian" w:cs="Sylfaen"/>
          <w:sz w:val="20"/>
          <w:lang w:val="hy-AM"/>
        </w:rPr>
        <w:t>ուշ</w:t>
      </w:r>
      <w:r w:rsidRPr="007A1E50">
        <w:rPr>
          <w:rFonts w:ascii="Arial Armenian" w:hAnsi="Arial Armenian"/>
          <w:sz w:val="20"/>
          <w:lang w:val="hy-AM"/>
        </w:rPr>
        <w:t xml:space="preserve">, </w:t>
      </w:r>
      <w:r w:rsidRPr="007A1E50">
        <w:rPr>
          <w:rFonts w:ascii="Arial Armenian" w:hAnsi="Arial Armenian" w:cs="Sylfaen"/>
          <w:sz w:val="20"/>
          <w:lang w:val="hy-AM"/>
        </w:rPr>
        <w:t>քան</w:t>
      </w:r>
      <w:r w:rsidRPr="007A1E50">
        <w:rPr>
          <w:rFonts w:ascii="Arial Armenian" w:hAnsi="Arial Armenian"/>
          <w:sz w:val="20"/>
          <w:lang w:val="hy-AM"/>
        </w:rPr>
        <w:t xml:space="preserve"> </w:t>
      </w:r>
      <w:r w:rsidRPr="007A1E50">
        <w:rPr>
          <w:rFonts w:ascii="Arial Armenian" w:hAnsi="Arial Armenian" w:cs="Sylfaen"/>
          <w:sz w:val="20"/>
          <w:lang w:val="hy-AM"/>
        </w:rPr>
        <w:t>մինչև</w:t>
      </w:r>
      <w:r w:rsidRPr="007A1E50">
        <w:rPr>
          <w:rFonts w:ascii="Arial Armenian" w:hAnsi="Arial Armenian"/>
          <w:sz w:val="20"/>
          <w:lang w:val="hy-AM"/>
        </w:rPr>
        <w:t xml:space="preserve"> </w:t>
      </w:r>
      <w:r w:rsidRPr="007A1E50">
        <w:rPr>
          <w:rFonts w:ascii="Arial Armenian" w:hAnsi="Arial Armenian" w:cs="Sylfaen"/>
          <w:sz w:val="20"/>
          <w:lang w:val="hy-AM"/>
        </w:rPr>
        <w:t>տվյալ</w:t>
      </w:r>
      <w:r w:rsidRPr="007A1E50">
        <w:rPr>
          <w:rFonts w:ascii="Arial Armenian" w:hAnsi="Arial Armenian"/>
          <w:sz w:val="20"/>
          <w:lang w:val="hy-AM"/>
        </w:rPr>
        <w:t xml:space="preserve"> </w:t>
      </w:r>
      <w:r w:rsidRPr="007A1E50">
        <w:rPr>
          <w:rFonts w:ascii="Arial Armenian" w:hAnsi="Arial Armenian" w:cs="Sylfaen"/>
          <w:sz w:val="20"/>
          <w:lang w:val="hy-AM"/>
        </w:rPr>
        <w:t>տարվա</w:t>
      </w:r>
      <w:r w:rsidRPr="007A1E50">
        <w:rPr>
          <w:rFonts w:ascii="Arial Armenian" w:hAnsi="Arial Armenian"/>
          <w:sz w:val="20"/>
          <w:lang w:val="hy-AM"/>
        </w:rPr>
        <w:t xml:space="preserve"> </w:t>
      </w:r>
      <w:r w:rsidRPr="007A1E50">
        <w:rPr>
          <w:rFonts w:ascii="Arial Armenian" w:hAnsi="Arial Armenian" w:cs="Sylfaen"/>
          <w:sz w:val="20"/>
          <w:lang w:val="hy-AM"/>
        </w:rPr>
        <w:t>դեկտեմբերի</w:t>
      </w:r>
      <w:r w:rsidRPr="007A1E50">
        <w:rPr>
          <w:rFonts w:ascii="Arial Armenian" w:hAnsi="Arial Armenian"/>
          <w:sz w:val="20"/>
          <w:lang w:val="hy-AM"/>
        </w:rPr>
        <w:t xml:space="preserve"> ---</w:t>
      </w:r>
      <w:r w:rsidRPr="007A1E50">
        <w:rPr>
          <w:rFonts w:ascii="Arial Armenian" w:hAnsi="Arial Armenian" w:cs="Sylfaen"/>
          <w:sz w:val="20"/>
          <w:lang w:val="hy-AM"/>
        </w:rPr>
        <w:t>ը</w:t>
      </w:r>
      <w:r w:rsidRPr="007A1E50">
        <w:rPr>
          <w:rFonts w:ascii="Arial Armenian" w:hAnsi="Arial Armenian"/>
          <w:sz w:val="20"/>
          <w:lang w:val="hy-AM"/>
        </w:rPr>
        <w:t xml:space="preserve">: </w:t>
      </w:r>
    </w:p>
    <w:p w:rsidR="00070C12" w:rsidRPr="007A1E50" w:rsidRDefault="00070C12" w:rsidP="00070C12">
      <w:pPr>
        <w:ind w:firstLine="709"/>
        <w:jc w:val="both"/>
        <w:rPr>
          <w:rFonts w:ascii="Arial Armenian" w:hAnsi="Arial Armenian"/>
          <w:sz w:val="20"/>
          <w:lang w:val="hy-AM"/>
        </w:rPr>
      </w:pPr>
      <w:r w:rsidRPr="007A1E50">
        <w:rPr>
          <w:rFonts w:ascii="Arial Armenian" w:hAnsi="Arial Armenian" w:cs="Sylfaen"/>
          <w:sz w:val="20"/>
          <w:lang w:val="hy-AM"/>
        </w:rPr>
        <w:t>Ընդ</w:t>
      </w:r>
      <w:r w:rsidRPr="007A1E50">
        <w:rPr>
          <w:rFonts w:ascii="Arial Armenian" w:hAnsi="Arial Armenian"/>
          <w:sz w:val="20"/>
          <w:lang w:val="hy-AM"/>
        </w:rPr>
        <w:t xml:space="preserve"> </w:t>
      </w:r>
      <w:r w:rsidRPr="007A1E50">
        <w:rPr>
          <w:rFonts w:ascii="Arial Armenian" w:hAnsi="Arial Armenian" w:cs="Sylfaen"/>
          <w:sz w:val="20"/>
          <w:lang w:val="hy-AM"/>
        </w:rPr>
        <w:t>որում</w:t>
      </w:r>
      <w:r w:rsidRPr="007A1E50">
        <w:rPr>
          <w:rFonts w:ascii="Arial Armenian" w:hAnsi="Arial Armenian"/>
          <w:sz w:val="20"/>
          <w:lang w:val="hy-AM"/>
        </w:rPr>
        <w:t xml:space="preserve"> </w:t>
      </w:r>
      <w:r w:rsidRPr="007A1E50">
        <w:rPr>
          <w:rFonts w:ascii="Arial Armenian" w:hAnsi="Arial Armenian" w:cs="Sylfaen"/>
          <w:sz w:val="20"/>
          <w:lang w:val="hy-AM"/>
        </w:rPr>
        <w:t>վճարում</w:t>
      </w:r>
      <w:r w:rsidRPr="007A1E50">
        <w:rPr>
          <w:rFonts w:ascii="Arial Armenian" w:hAnsi="Arial Armenian"/>
          <w:sz w:val="20"/>
          <w:lang w:val="hy-AM"/>
        </w:rPr>
        <w:t xml:space="preserve"> </w:t>
      </w:r>
      <w:r w:rsidRPr="007A1E50">
        <w:rPr>
          <w:rFonts w:ascii="Arial Armenian" w:hAnsi="Arial Armenian" w:cs="Sylfaen"/>
          <w:sz w:val="20"/>
          <w:lang w:val="hy-AM"/>
        </w:rPr>
        <w:t>կատարելու</w:t>
      </w:r>
      <w:r w:rsidRPr="007A1E50">
        <w:rPr>
          <w:rFonts w:ascii="Arial Armenian" w:hAnsi="Arial Armenian"/>
          <w:sz w:val="20"/>
          <w:lang w:val="hy-AM"/>
        </w:rPr>
        <w:t xml:space="preserve"> </w:t>
      </w:r>
      <w:r w:rsidRPr="007A1E50">
        <w:rPr>
          <w:rFonts w:ascii="Arial Armenian" w:hAnsi="Arial Armenian" w:cs="Sylfaen"/>
          <w:sz w:val="20"/>
          <w:lang w:val="hy-AM"/>
        </w:rPr>
        <w:t>նպատակով</w:t>
      </w:r>
      <w:r w:rsidRPr="007A1E50">
        <w:rPr>
          <w:rFonts w:ascii="Arial Armenian" w:hAnsi="Arial Armenian"/>
          <w:sz w:val="20"/>
          <w:lang w:val="hy-AM"/>
        </w:rPr>
        <w:t xml:space="preserve"> </w:t>
      </w:r>
      <w:r w:rsidRPr="007A1E50">
        <w:rPr>
          <w:rFonts w:ascii="Arial Armenian" w:hAnsi="Arial Armenian" w:cs="Sylfaen"/>
          <w:sz w:val="20"/>
          <w:lang w:val="hy-AM"/>
        </w:rPr>
        <w:t>հանձնման</w:t>
      </w:r>
      <w:r w:rsidRPr="007A1E50">
        <w:rPr>
          <w:rFonts w:ascii="Arial Armenian" w:hAnsi="Arial Armenian"/>
          <w:sz w:val="20"/>
          <w:lang w:val="hy-AM"/>
        </w:rPr>
        <w:t>-</w:t>
      </w:r>
      <w:r w:rsidRPr="007A1E50">
        <w:rPr>
          <w:rFonts w:ascii="Arial Armenian" w:hAnsi="Arial Armenian" w:cs="Sylfaen"/>
          <w:sz w:val="20"/>
          <w:lang w:val="hy-AM"/>
        </w:rPr>
        <w:t>ընդունման</w:t>
      </w:r>
      <w:r w:rsidRPr="007A1E50">
        <w:rPr>
          <w:rFonts w:ascii="Arial Armenian" w:hAnsi="Arial Armenian"/>
          <w:sz w:val="20"/>
          <w:lang w:val="hy-AM"/>
        </w:rPr>
        <w:t xml:space="preserve"> </w:t>
      </w:r>
      <w:r w:rsidRPr="007A1E50">
        <w:rPr>
          <w:rFonts w:ascii="Arial Armenian" w:hAnsi="Arial Armenian" w:cs="Sylfaen"/>
          <w:sz w:val="20"/>
          <w:lang w:val="hy-AM"/>
        </w:rPr>
        <w:t>արձանագրությունն</w:t>
      </w:r>
      <w:r w:rsidRPr="007A1E50">
        <w:rPr>
          <w:rFonts w:ascii="Arial Armenian" w:hAnsi="Arial Armenian"/>
          <w:sz w:val="20"/>
          <w:lang w:val="hy-AM"/>
        </w:rPr>
        <w:t xml:space="preserve"> </w:t>
      </w:r>
      <w:r w:rsidRPr="007A1E50">
        <w:rPr>
          <w:rFonts w:ascii="Arial Armenian" w:hAnsi="Arial Armenian" w:cs="Sylfaen"/>
          <w:sz w:val="20"/>
          <w:lang w:val="hy-AM"/>
        </w:rPr>
        <w:t>ստորագրվելու</w:t>
      </w:r>
      <w:r w:rsidRPr="007A1E50">
        <w:rPr>
          <w:rFonts w:ascii="Arial Armenian" w:hAnsi="Arial Armenian"/>
          <w:sz w:val="20"/>
          <w:lang w:val="hy-AM"/>
        </w:rPr>
        <w:t xml:space="preserve"> </w:t>
      </w:r>
      <w:r w:rsidRPr="007A1E50">
        <w:rPr>
          <w:rFonts w:ascii="Arial Armenian" w:hAnsi="Arial Armenian" w:cs="Sylfaen"/>
          <w:sz w:val="20"/>
          <w:lang w:val="hy-AM"/>
        </w:rPr>
        <w:t>օրվանից</w:t>
      </w:r>
      <w:r w:rsidRPr="007A1E50">
        <w:rPr>
          <w:rFonts w:ascii="Arial Armenian" w:hAnsi="Arial Armenian"/>
          <w:sz w:val="20"/>
          <w:lang w:val="hy-AM"/>
        </w:rPr>
        <w:t xml:space="preserve"> </w:t>
      </w:r>
      <w:r w:rsidRPr="007A1E50">
        <w:rPr>
          <w:rFonts w:ascii="Arial Armenian" w:hAnsi="Arial Armenian" w:cs="Sylfaen"/>
          <w:sz w:val="20"/>
          <w:lang w:val="hy-AM"/>
        </w:rPr>
        <w:t>հետո</w:t>
      </w:r>
      <w:r w:rsidRPr="007A1E50">
        <w:rPr>
          <w:rFonts w:ascii="Arial Armenian" w:hAnsi="Arial Armenian"/>
          <w:sz w:val="20"/>
          <w:lang w:val="hy-AM"/>
        </w:rPr>
        <w:t xml:space="preserve"> 3 </w:t>
      </w:r>
      <w:r w:rsidRPr="007A1E50">
        <w:rPr>
          <w:rFonts w:ascii="Arial Armenian" w:hAnsi="Arial Armenian" w:cs="Sylfaen"/>
          <w:sz w:val="20"/>
          <w:lang w:val="hy-AM"/>
        </w:rPr>
        <w:t>աշխատանքային</w:t>
      </w:r>
      <w:r w:rsidRPr="007A1E50">
        <w:rPr>
          <w:rFonts w:ascii="Arial Armenian" w:hAnsi="Arial Armenian"/>
          <w:sz w:val="20"/>
          <w:lang w:val="hy-AM"/>
        </w:rPr>
        <w:t xml:space="preserve"> </w:t>
      </w:r>
      <w:r w:rsidRPr="007A1E50">
        <w:rPr>
          <w:rFonts w:ascii="Arial Armenian" w:hAnsi="Arial Armenian" w:cs="Sylfaen"/>
          <w:sz w:val="20"/>
          <w:lang w:val="hy-AM"/>
        </w:rPr>
        <w:t>օրվա</w:t>
      </w:r>
      <w:r w:rsidRPr="007A1E50">
        <w:rPr>
          <w:rFonts w:ascii="Arial Armenian" w:hAnsi="Arial Armenian"/>
          <w:sz w:val="20"/>
          <w:lang w:val="hy-AM"/>
        </w:rPr>
        <w:t xml:space="preserve"> </w:t>
      </w:r>
      <w:r w:rsidRPr="007A1E50">
        <w:rPr>
          <w:rFonts w:ascii="Arial Armenian" w:hAnsi="Arial Armenian" w:cs="Sylfaen"/>
          <w:sz w:val="20"/>
          <w:lang w:val="hy-AM"/>
        </w:rPr>
        <w:t>ընթացքում</w:t>
      </w:r>
      <w:r w:rsidRPr="007A1E50">
        <w:rPr>
          <w:rFonts w:ascii="Arial Armenian" w:hAnsi="Arial Armenian"/>
          <w:sz w:val="20"/>
          <w:lang w:val="hy-AM"/>
        </w:rPr>
        <w:t xml:space="preserve"> </w:t>
      </w:r>
      <w:r w:rsidRPr="007A1E50">
        <w:rPr>
          <w:rFonts w:ascii="Arial Armenian" w:hAnsi="Arial Armenian" w:cs="Sylfaen"/>
          <w:sz w:val="20"/>
          <w:lang w:val="hy-AM"/>
        </w:rPr>
        <w:t>պատվիրատուն</w:t>
      </w:r>
      <w:r w:rsidRPr="007A1E50">
        <w:rPr>
          <w:rFonts w:ascii="Arial Armenian" w:hAnsi="Arial Armenian"/>
          <w:sz w:val="20"/>
          <w:lang w:val="hy-AM"/>
        </w:rPr>
        <w:t xml:space="preserve"> </w:t>
      </w:r>
      <w:r w:rsidRPr="007A1E50">
        <w:rPr>
          <w:rFonts w:ascii="Arial Armenian" w:hAnsi="Arial Armenian" w:cs="Sylfaen"/>
          <w:sz w:val="20"/>
          <w:lang w:val="hy-AM"/>
        </w:rPr>
        <w:t>վճարման</w:t>
      </w:r>
      <w:r w:rsidRPr="007A1E50">
        <w:rPr>
          <w:rFonts w:ascii="Arial Armenian" w:hAnsi="Arial Armenian"/>
          <w:sz w:val="20"/>
          <w:lang w:val="hy-AM"/>
        </w:rPr>
        <w:t xml:space="preserve"> </w:t>
      </w:r>
      <w:r w:rsidRPr="007A1E50">
        <w:rPr>
          <w:rFonts w:ascii="Arial Armenian" w:hAnsi="Arial Armenian" w:cs="Sylfaen"/>
          <w:sz w:val="20"/>
          <w:lang w:val="hy-AM"/>
        </w:rPr>
        <w:t>հանձնարարագիրը</w:t>
      </w:r>
      <w:r w:rsidRPr="007A1E50">
        <w:rPr>
          <w:rFonts w:ascii="Arial Armenian" w:hAnsi="Arial Armenian"/>
          <w:sz w:val="20"/>
          <w:lang w:val="hy-AM"/>
        </w:rPr>
        <w:t xml:space="preserve"> </w:t>
      </w:r>
      <w:r w:rsidRPr="007A1E50">
        <w:rPr>
          <w:rFonts w:ascii="Arial Armenian" w:hAnsi="Arial Armenian" w:cs="Sylfaen"/>
          <w:sz w:val="20"/>
          <w:lang w:val="hy-AM"/>
        </w:rPr>
        <w:t>և</w:t>
      </w:r>
      <w:r w:rsidRPr="007A1E50">
        <w:rPr>
          <w:rFonts w:ascii="Arial Armenian" w:hAnsi="Arial Armenian"/>
          <w:sz w:val="20"/>
          <w:lang w:val="hy-AM"/>
        </w:rPr>
        <w:t xml:space="preserve"> </w:t>
      </w:r>
      <w:r w:rsidRPr="007A1E50">
        <w:rPr>
          <w:rFonts w:ascii="Arial Armenian" w:hAnsi="Arial Armenian" w:cs="Sylfaen"/>
          <w:sz w:val="20"/>
          <w:lang w:val="hy-AM"/>
        </w:rPr>
        <w:t>հանձնման</w:t>
      </w:r>
      <w:r w:rsidRPr="007A1E50">
        <w:rPr>
          <w:rFonts w:ascii="Arial Armenian" w:hAnsi="Arial Armenian"/>
          <w:sz w:val="20"/>
          <w:lang w:val="hy-AM"/>
        </w:rPr>
        <w:t>-</w:t>
      </w:r>
      <w:r w:rsidRPr="007A1E50">
        <w:rPr>
          <w:rFonts w:ascii="Arial Armenian" w:hAnsi="Arial Armenian" w:cs="Sylfaen"/>
          <w:sz w:val="20"/>
          <w:lang w:val="hy-AM"/>
        </w:rPr>
        <w:t>ընդունման</w:t>
      </w:r>
      <w:r w:rsidRPr="007A1E50">
        <w:rPr>
          <w:rFonts w:ascii="Arial Armenian" w:hAnsi="Arial Armenian"/>
          <w:sz w:val="20"/>
          <w:lang w:val="hy-AM"/>
        </w:rPr>
        <w:t xml:space="preserve"> </w:t>
      </w:r>
      <w:r w:rsidRPr="007A1E50">
        <w:rPr>
          <w:rFonts w:ascii="Arial Armenian" w:hAnsi="Arial Armenian" w:cs="Sylfaen"/>
          <w:sz w:val="20"/>
          <w:lang w:val="hy-AM"/>
        </w:rPr>
        <w:t>արձանագրության</w:t>
      </w:r>
      <w:r w:rsidRPr="007A1E50">
        <w:rPr>
          <w:rFonts w:ascii="Arial Armenian" w:hAnsi="Arial Armenian"/>
          <w:sz w:val="20"/>
          <w:lang w:val="hy-AM"/>
        </w:rPr>
        <w:t xml:space="preserve"> </w:t>
      </w:r>
      <w:r w:rsidRPr="007A1E50">
        <w:rPr>
          <w:rFonts w:ascii="Arial Armenian" w:hAnsi="Arial Armenian" w:cs="Sylfaen"/>
          <w:sz w:val="20"/>
          <w:lang w:val="hy-AM"/>
        </w:rPr>
        <w:t>պատճենը</w:t>
      </w:r>
      <w:r w:rsidRPr="007A1E50">
        <w:rPr>
          <w:rFonts w:ascii="Arial Armenian" w:hAnsi="Arial Armenian"/>
          <w:sz w:val="20"/>
          <w:lang w:val="hy-AM"/>
        </w:rPr>
        <w:t xml:space="preserve"> </w:t>
      </w:r>
      <w:r w:rsidRPr="007A1E50">
        <w:rPr>
          <w:rFonts w:ascii="Arial Armenian" w:hAnsi="Arial Armenian" w:cs="Sylfaen"/>
          <w:sz w:val="20"/>
          <w:lang w:val="hy-AM"/>
        </w:rPr>
        <w:t>մուտքագրում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լիազորված</w:t>
      </w:r>
      <w:r w:rsidRPr="007A1E50">
        <w:rPr>
          <w:rFonts w:ascii="Arial Armenian" w:hAnsi="Arial Armenian"/>
          <w:sz w:val="20"/>
          <w:lang w:val="hy-AM"/>
        </w:rPr>
        <w:t xml:space="preserve"> </w:t>
      </w:r>
      <w:r w:rsidRPr="007A1E50">
        <w:rPr>
          <w:rFonts w:ascii="Arial Armenian" w:hAnsi="Arial Armenian" w:cs="Sylfaen"/>
          <w:sz w:val="20"/>
          <w:lang w:val="hy-AM"/>
        </w:rPr>
        <w:t>մարմնի</w:t>
      </w:r>
      <w:r w:rsidRPr="007A1E50">
        <w:rPr>
          <w:rFonts w:ascii="Arial Armenian" w:hAnsi="Arial Armenian"/>
          <w:sz w:val="20"/>
          <w:lang w:val="hy-AM"/>
        </w:rPr>
        <w:t xml:space="preserve"> </w:t>
      </w:r>
      <w:r w:rsidRPr="007A1E50">
        <w:rPr>
          <w:rFonts w:ascii="Arial Armenian" w:hAnsi="Arial Armenian" w:cs="Sylfaen"/>
          <w:sz w:val="20"/>
          <w:lang w:val="hy-AM"/>
        </w:rPr>
        <w:t>գանձապետական</w:t>
      </w:r>
      <w:r w:rsidRPr="007A1E50">
        <w:rPr>
          <w:rFonts w:ascii="Arial Armenian" w:hAnsi="Arial Armenian"/>
          <w:sz w:val="20"/>
          <w:lang w:val="hy-AM"/>
        </w:rPr>
        <w:t xml:space="preserve"> </w:t>
      </w:r>
      <w:r w:rsidRPr="007A1E50">
        <w:rPr>
          <w:rFonts w:ascii="Arial Armenian" w:hAnsi="Arial Armenian" w:cs="Sylfaen"/>
          <w:sz w:val="20"/>
          <w:lang w:val="hy-AM"/>
        </w:rPr>
        <w:t>համակարգ</w:t>
      </w:r>
      <w:r w:rsidRPr="007A1E50">
        <w:rPr>
          <w:rFonts w:ascii="Arial Armenian" w:hAnsi="Arial Armenian"/>
          <w:sz w:val="20"/>
          <w:lang w:val="hy-AM"/>
        </w:rPr>
        <w:t xml:space="preserve">, </w:t>
      </w:r>
      <w:r w:rsidRPr="007A1E50">
        <w:rPr>
          <w:rFonts w:ascii="Arial Armenian" w:hAnsi="Arial Armenian" w:cs="Sylfaen"/>
          <w:sz w:val="20"/>
          <w:lang w:val="hy-AM"/>
        </w:rPr>
        <w:t>իսկ</w:t>
      </w:r>
      <w:r w:rsidRPr="007A1E50">
        <w:rPr>
          <w:rFonts w:ascii="Arial Armenian" w:hAnsi="Arial Armenian"/>
          <w:sz w:val="20"/>
          <w:lang w:val="hy-AM"/>
        </w:rPr>
        <w:t xml:space="preserve"> </w:t>
      </w:r>
      <w:r w:rsidRPr="007A1E50">
        <w:rPr>
          <w:rFonts w:ascii="Arial Armenian" w:hAnsi="Arial Armenian" w:cs="Sylfaen"/>
          <w:sz w:val="20"/>
          <w:lang w:val="hy-AM"/>
        </w:rPr>
        <w:t>սահմանված</w:t>
      </w:r>
      <w:r w:rsidRPr="007A1E50">
        <w:rPr>
          <w:rFonts w:ascii="Arial Armenian" w:hAnsi="Arial Armenian"/>
          <w:sz w:val="20"/>
          <w:lang w:val="hy-AM"/>
        </w:rPr>
        <w:t xml:space="preserve"> </w:t>
      </w:r>
      <w:r w:rsidRPr="007A1E50">
        <w:rPr>
          <w:rFonts w:ascii="Arial Armenian" w:hAnsi="Arial Armenian" w:cs="Sylfaen"/>
          <w:sz w:val="20"/>
          <w:lang w:val="hy-AM"/>
        </w:rPr>
        <w:t>կարգի</w:t>
      </w:r>
      <w:r w:rsidRPr="007A1E50">
        <w:rPr>
          <w:rFonts w:ascii="Arial Armenian" w:hAnsi="Arial Armenian"/>
          <w:sz w:val="20"/>
          <w:lang w:val="hy-AM"/>
        </w:rPr>
        <w:t xml:space="preserve"> </w:t>
      </w:r>
      <w:r w:rsidRPr="007A1E50">
        <w:rPr>
          <w:rFonts w:ascii="Arial Armenian" w:hAnsi="Arial Armenian" w:cs="Sylfaen"/>
          <w:sz w:val="20"/>
          <w:lang w:val="hy-AM"/>
        </w:rPr>
        <w:t>համաձայն</w:t>
      </w:r>
      <w:r w:rsidRPr="007A1E50">
        <w:rPr>
          <w:rFonts w:ascii="Arial Armenian" w:hAnsi="Arial Armenian"/>
          <w:sz w:val="20"/>
          <w:lang w:val="hy-AM"/>
        </w:rPr>
        <w:t xml:space="preserve"> </w:t>
      </w:r>
      <w:r w:rsidRPr="007A1E50">
        <w:rPr>
          <w:rFonts w:ascii="Arial Armenian" w:hAnsi="Arial Armenian" w:cs="Sylfaen"/>
          <w:sz w:val="20"/>
          <w:lang w:val="hy-AM"/>
        </w:rPr>
        <w:t>ներկայացված</w:t>
      </w:r>
      <w:r w:rsidRPr="007A1E50">
        <w:rPr>
          <w:rFonts w:ascii="Arial Armenian" w:hAnsi="Arial Armenian"/>
          <w:sz w:val="20"/>
          <w:lang w:val="hy-AM"/>
        </w:rPr>
        <w:t xml:space="preserve"> </w:t>
      </w:r>
      <w:r w:rsidRPr="007A1E50">
        <w:rPr>
          <w:rFonts w:ascii="Arial Armenian" w:hAnsi="Arial Armenian" w:cs="Sylfaen"/>
          <w:sz w:val="20"/>
          <w:lang w:val="hy-AM"/>
        </w:rPr>
        <w:t>փաստաթղթերի</w:t>
      </w:r>
      <w:r w:rsidRPr="007A1E50">
        <w:rPr>
          <w:rFonts w:ascii="Arial Armenian" w:hAnsi="Arial Armenian"/>
          <w:sz w:val="20"/>
          <w:lang w:val="hy-AM"/>
        </w:rPr>
        <w:t xml:space="preserve"> </w:t>
      </w:r>
      <w:r w:rsidRPr="007A1E50">
        <w:rPr>
          <w:rFonts w:ascii="Arial Armenian" w:hAnsi="Arial Armenian" w:cs="Sylfaen"/>
          <w:sz w:val="20"/>
          <w:lang w:val="hy-AM"/>
        </w:rPr>
        <w:t>հիման</w:t>
      </w:r>
      <w:r w:rsidRPr="007A1E50">
        <w:rPr>
          <w:rFonts w:ascii="Arial Armenian" w:hAnsi="Arial Armenian"/>
          <w:sz w:val="20"/>
          <w:lang w:val="hy-AM"/>
        </w:rPr>
        <w:t xml:space="preserve"> </w:t>
      </w:r>
      <w:r w:rsidRPr="007A1E50">
        <w:rPr>
          <w:rFonts w:ascii="Arial Armenian" w:hAnsi="Arial Armenian" w:cs="Sylfaen"/>
          <w:sz w:val="20"/>
          <w:lang w:val="hy-AM"/>
        </w:rPr>
        <w:t>վրա</w:t>
      </w:r>
      <w:r w:rsidRPr="007A1E50">
        <w:rPr>
          <w:rFonts w:ascii="Arial Armenian" w:hAnsi="Arial Armenian"/>
          <w:sz w:val="20"/>
          <w:lang w:val="hy-AM"/>
        </w:rPr>
        <w:t xml:space="preserve"> </w:t>
      </w:r>
      <w:r w:rsidRPr="007A1E50">
        <w:rPr>
          <w:rFonts w:ascii="Arial Armenian" w:hAnsi="Arial Armenian" w:cs="Sylfaen"/>
          <w:sz w:val="20"/>
          <w:lang w:val="hy-AM"/>
        </w:rPr>
        <w:t>լիազորված</w:t>
      </w:r>
      <w:r w:rsidRPr="007A1E50">
        <w:rPr>
          <w:rFonts w:ascii="Arial Armenian" w:hAnsi="Arial Armenian"/>
          <w:sz w:val="20"/>
          <w:lang w:val="hy-AM"/>
        </w:rPr>
        <w:t xml:space="preserve"> </w:t>
      </w:r>
      <w:r w:rsidRPr="007A1E50">
        <w:rPr>
          <w:rFonts w:ascii="Arial Armenian" w:hAnsi="Arial Armenian" w:cs="Sylfaen"/>
          <w:sz w:val="20"/>
          <w:lang w:val="hy-AM"/>
        </w:rPr>
        <w:t>մարմինը</w:t>
      </w:r>
      <w:r w:rsidRPr="007A1E50">
        <w:rPr>
          <w:rFonts w:ascii="Arial Armenian" w:hAnsi="Arial Armenian"/>
          <w:sz w:val="20"/>
          <w:lang w:val="hy-AM"/>
        </w:rPr>
        <w:t xml:space="preserve"> </w:t>
      </w:r>
      <w:r w:rsidRPr="007A1E50">
        <w:rPr>
          <w:rFonts w:ascii="Arial Armenian" w:hAnsi="Arial Armenian" w:cs="Sylfaen"/>
          <w:sz w:val="20"/>
          <w:lang w:val="hy-AM"/>
        </w:rPr>
        <w:t>տվյալ</w:t>
      </w:r>
      <w:r w:rsidRPr="007A1E50">
        <w:rPr>
          <w:rFonts w:ascii="Arial Armenian" w:hAnsi="Arial Armenian"/>
          <w:sz w:val="20"/>
          <w:lang w:val="hy-AM"/>
        </w:rPr>
        <w:t xml:space="preserve"> </w:t>
      </w:r>
      <w:r w:rsidRPr="007A1E50">
        <w:rPr>
          <w:rFonts w:ascii="Arial Armenian" w:hAnsi="Arial Armenian" w:cs="Sylfaen"/>
          <w:sz w:val="20"/>
          <w:lang w:val="hy-AM"/>
        </w:rPr>
        <w:t>վճարումը</w:t>
      </w:r>
      <w:r w:rsidRPr="007A1E50">
        <w:rPr>
          <w:rFonts w:ascii="Arial Armenian" w:hAnsi="Arial Armenian"/>
          <w:sz w:val="20"/>
          <w:lang w:val="hy-AM"/>
        </w:rPr>
        <w:t xml:space="preserve"> </w:t>
      </w:r>
      <w:r w:rsidRPr="007A1E50">
        <w:rPr>
          <w:rFonts w:ascii="Arial Armenian" w:hAnsi="Arial Armenian" w:cs="Sylfaen"/>
          <w:sz w:val="20"/>
          <w:lang w:val="hy-AM"/>
        </w:rPr>
        <w:t>կատարում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հանձնման</w:t>
      </w:r>
      <w:r w:rsidRPr="007A1E50">
        <w:rPr>
          <w:rFonts w:ascii="Arial Armenian" w:hAnsi="Arial Armenian"/>
          <w:sz w:val="20"/>
          <w:lang w:val="hy-AM"/>
        </w:rPr>
        <w:t>-</w:t>
      </w:r>
      <w:r w:rsidRPr="007A1E50">
        <w:rPr>
          <w:rFonts w:ascii="Arial Armenian" w:hAnsi="Arial Armenian" w:cs="Sylfaen"/>
          <w:sz w:val="20"/>
          <w:lang w:val="hy-AM"/>
        </w:rPr>
        <w:t>ընդունման</w:t>
      </w:r>
      <w:r w:rsidRPr="007A1E50">
        <w:rPr>
          <w:rFonts w:ascii="Arial Armenian" w:hAnsi="Arial Armenian"/>
          <w:sz w:val="20"/>
          <w:lang w:val="hy-AM"/>
        </w:rPr>
        <w:t xml:space="preserve"> </w:t>
      </w:r>
      <w:r w:rsidRPr="007A1E50">
        <w:rPr>
          <w:rFonts w:ascii="Arial Armenian" w:hAnsi="Arial Armenian" w:cs="Sylfaen"/>
          <w:sz w:val="20"/>
          <w:lang w:val="hy-AM"/>
        </w:rPr>
        <w:t>արձանագրությունը</w:t>
      </w:r>
      <w:r w:rsidRPr="007A1E50">
        <w:rPr>
          <w:rFonts w:ascii="Arial Armenian" w:hAnsi="Arial Armenian"/>
          <w:sz w:val="20"/>
          <w:lang w:val="hy-AM"/>
        </w:rPr>
        <w:t xml:space="preserve"> </w:t>
      </w:r>
      <w:r w:rsidRPr="007A1E50">
        <w:rPr>
          <w:rFonts w:ascii="Arial Armenian" w:hAnsi="Arial Armenian" w:cs="Sylfaen"/>
          <w:sz w:val="20"/>
          <w:lang w:val="hy-AM"/>
        </w:rPr>
        <w:t>գանձապետական</w:t>
      </w:r>
      <w:r w:rsidRPr="007A1E50">
        <w:rPr>
          <w:rFonts w:ascii="Arial Armenian" w:hAnsi="Arial Armenian"/>
          <w:sz w:val="20"/>
          <w:lang w:val="hy-AM"/>
        </w:rPr>
        <w:t xml:space="preserve"> </w:t>
      </w:r>
      <w:r w:rsidRPr="007A1E50">
        <w:rPr>
          <w:rFonts w:ascii="Arial Armenian" w:hAnsi="Arial Armenian" w:cs="Sylfaen"/>
          <w:sz w:val="20"/>
          <w:lang w:val="hy-AM"/>
        </w:rPr>
        <w:t>համակարգ</w:t>
      </w:r>
      <w:r w:rsidRPr="007A1E50">
        <w:rPr>
          <w:rFonts w:ascii="Arial Armenian" w:hAnsi="Arial Armenian"/>
          <w:sz w:val="20"/>
          <w:lang w:val="hy-AM"/>
        </w:rPr>
        <w:t xml:space="preserve"> </w:t>
      </w:r>
      <w:r w:rsidRPr="007A1E50">
        <w:rPr>
          <w:rFonts w:ascii="Arial Armenian" w:hAnsi="Arial Armenian" w:cs="Sylfaen"/>
          <w:sz w:val="20"/>
          <w:lang w:val="hy-AM"/>
        </w:rPr>
        <w:t>մուտքագրված</w:t>
      </w:r>
      <w:r w:rsidRPr="007A1E50">
        <w:rPr>
          <w:rFonts w:ascii="Arial Armenian" w:hAnsi="Arial Armenian"/>
          <w:sz w:val="20"/>
          <w:lang w:val="hy-AM"/>
        </w:rPr>
        <w:t xml:space="preserve"> </w:t>
      </w:r>
      <w:r w:rsidRPr="007A1E50">
        <w:rPr>
          <w:rFonts w:ascii="Arial Armenian" w:hAnsi="Arial Armenian" w:cs="Sylfaen"/>
          <w:sz w:val="20"/>
          <w:lang w:val="hy-AM"/>
        </w:rPr>
        <w:t>լինելու</w:t>
      </w:r>
      <w:r w:rsidRPr="007A1E50">
        <w:rPr>
          <w:rFonts w:ascii="Arial Armenian" w:hAnsi="Arial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sz w:val="20"/>
          <w:lang w:val="hy-AM"/>
        </w:rPr>
        <w:t xml:space="preserve"> </w:t>
      </w:r>
      <w:r w:rsidRPr="007A1E50">
        <w:rPr>
          <w:rFonts w:ascii="Arial Armenian" w:hAnsi="Arial Armenian" w:cs="Sylfaen"/>
          <w:sz w:val="20"/>
          <w:lang w:val="hy-AM"/>
        </w:rPr>
        <w:t>սույն</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վճարման</w:t>
      </w:r>
      <w:r w:rsidRPr="007A1E50">
        <w:rPr>
          <w:rFonts w:ascii="Arial Armenian" w:hAnsi="Arial Armenian"/>
          <w:sz w:val="20"/>
          <w:lang w:val="hy-AM"/>
        </w:rPr>
        <w:t xml:space="preserve"> </w:t>
      </w:r>
      <w:r w:rsidRPr="007A1E50">
        <w:rPr>
          <w:rFonts w:ascii="Arial Armenian" w:hAnsi="Arial Armenian" w:cs="Sylfaen"/>
          <w:sz w:val="20"/>
          <w:lang w:val="hy-AM"/>
        </w:rPr>
        <w:t>ժամանակացույցով</w:t>
      </w:r>
      <w:r w:rsidRPr="007A1E50">
        <w:rPr>
          <w:rFonts w:ascii="Arial Armenian" w:hAnsi="Arial Armenian"/>
          <w:sz w:val="20"/>
          <w:lang w:val="hy-AM"/>
        </w:rPr>
        <w:t xml:space="preserve"> </w:t>
      </w:r>
      <w:r w:rsidRPr="007A1E50">
        <w:rPr>
          <w:rFonts w:ascii="Arial Armenian" w:hAnsi="Arial Armenian" w:cs="Sylfaen"/>
          <w:sz w:val="20"/>
          <w:lang w:val="hy-AM"/>
        </w:rPr>
        <w:t>սահմանված</w:t>
      </w:r>
      <w:r w:rsidRPr="007A1E50">
        <w:rPr>
          <w:rFonts w:ascii="Arial Armenian" w:hAnsi="Arial Armenian"/>
          <w:sz w:val="20"/>
          <w:lang w:val="hy-AM"/>
        </w:rPr>
        <w:t xml:space="preserve"> </w:t>
      </w:r>
      <w:r w:rsidRPr="007A1E50">
        <w:rPr>
          <w:rFonts w:ascii="Arial Armenian" w:hAnsi="Arial Armenian" w:cs="Sylfaen"/>
          <w:sz w:val="20"/>
          <w:lang w:val="hy-AM"/>
        </w:rPr>
        <w:t>ժամկետներում</w:t>
      </w:r>
      <w:r w:rsidRPr="007A1E50">
        <w:rPr>
          <w:rFonts w:ascii="Arial Armenian" w:hAnsi="Arial Armenian"/>
          <w:sz w:val="20"/>
          <w:lang w:val="hy-AM"/>
        </w:rPr>
        <w:t xml:space="preserve">, </w:t>
      </w:r>
      <w:r w:rsidRPr="007A1E50">
        <w:rPr>
          <w:rFonts w:ascii="Arial Armenian" w:hAnsi="Arial Armenian" w:cs="Sylfaen"/>
          <w:sz w:val="20"/>
          <w:lang w:val="hy-AM"/>
        </w:rPr>
        <w:t>հինգ</w:t>
      </w:r>
      <w:r w:rsidRPr="007A1E50">
        <w:rPr>
          <w:rFonts w:ascii="Arial Armenian" w:hAnsi="Arial Armenian"/>
          <w:sz w:val="20"/>
          <w:lang w:val="hy-AM"/>
        </w:rPr>
        <w:t xml:space="preserve"> </w:t>
      </w:r>
      <w:r w:rsidRPr="007A1E50">
        <w:rPr>
          <w:rFonts w:ascii="Arial Armenian" w:hAnsi="Arial Armenian" w:cs="Sylfaen"/>
          <w:sz w:val="20"/>
          <w:lang w:val="hy-AM"/>
        </w:rPr>
        <w:t>աշխատանքային</w:t>
      </w:r>
      <w:r w:rsidRPr="007A1E50">
        <w:rPr>
          <w:rFonts w:ascii="Arial Armenian" w:hAnsi="Arial Armenian"/>
          <w:sz w:val="20"/>
          <w:lang w:val="hy-AM"/>
        </w:rPr>
        <w:t xml:space="preserve"> </w:t>
      </w:r>
      <w:r w:rsidRPr="007A1E50">
        <w:rPr>
          <w:rFonts w:ascii="Arial Armenian" w:hAnsi="Arial Armenian" w:cs="Sylfaen"/>
          <w:sz w:val="20"/>
          <w:lang w:val="hy-AM"/>
        </w:rPr>
        <w:t>օրվա</w:t>
      </w:r>
      <w:r w:rsidRPr="007A1E50">
        <w:rPr>
          <w:rFonts w:ascii="Arial Armenian" w:hAnsi="Arial Armenian"/>
          <w:sz w:val="20"/>
          <w:lang w:val="hy-AM"/>
        </w:rPr>
        <w:t xml:space="preserve"> </w:t>
      </w:r>
      <w:r w:rsidRPr="007A1E50">
        <w:rPr>
          <w:rFonts w:ascii="Arial Armenian" w:hAnsi="Arial Armenian" w:cs="Sylfaen"/>
          <w:sz w:val="20"/>
          <w:lang w:val="hy-AM"/>
        </w:rPr>
        <w:t>ընթացքում</w:t>
      </w:r>
      <w:r w:rsidRPr="007A1E50">
        <w:rPr>
          <w:rFonts w:ascii="Arial Armenian" w:hAnsi="Arial Armenian"/>
          <w:sz w:val="20"/>
          <w:vertAlign w:val="superscript"/>
          <w:lang w:val="hy-AM"/>
        </w:rPr>
        <w:t>18.1</w:t>
      </w:r>
      <w:r w:rsidRPr="007A1E50">
        <w:rPr>
          <w:rFonts w:ascii="Arial Armenian" w:hAnsi="Arial Armenian"/>
          <w:sz w:val="20"/>
          <w:lang w:val="hy-AM"/>
        </w:rPr>
        <w:t>:</w:t>
      </w:r>
    </w:p>
    <w:p w:rsidR="00070C12" w:rsidRPr="007A1E50" w:rsidRDefault="00070C12" w:rsidP="00070C12">
      <w:pPr>
        <w:tabs>
          <w:tab w:val="left" w:pos="1276"/>
        </w:tabs>
        <w:ind w:firstLine="720"/>
        <w:jc w:val="both"/>
        <w:rPr>
          <w:rFonts w:ascii="Arial Armenian" w:hAnsi="Arial Armenian" w:cs="Sylfaen"/>
          <w:sz w:val="20"/>
          <w:szCs w:val="20"/>
          <w:lang w:val="hy-AM"/>
        </w:rPr>
      </w:pPr>
      <w:r w:rsidRPr="007A1E50">
        <w:rPr>
          <w:rFonts w:ascii="Arial Armenian" w:hAnsi="Arial Armenian"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070C12" w:rsidRPr="007A1E50" w:rsidRDefault="00070C12" w:rsidP="00070C12">
      <w:pPr>
        <w:tabs>
          <w:tab w:val="left" w:pos="1276"/>
        </w:tabs>
        <w:ind w:firstLine="720"/>
        <w:jc w:val="both"/>
        <w:rPr>
          <w:rFonts w:ascii="Arial Armenian" w:hAnsi="Arial Armenian" w:cs="Sylfaen"/>
          <w:sz w:val="20"/>
          <w:szCs w:val="20"/>
          <w:lang w:val="hy-AM"/>
        </w:rPr>
      </w:pPr>
      <w:r w:rsidRPr="007A1E50">
        <w:rPr>
          <w:rFonts w:ascii="Arial Armenian" w:hAnsi="Arial Armenian" w:cs="Sylfaen"/>
          <w:sz w:val="20"/>
          <w:szCs w:val="20"/>
          <w:lang w:val="hy-AM"/>
        </w:rPr>
        <w:t>ՎԳ-ն պայմանագրով սահմանված առանձին տեսակի ծառայությունների մատուցման դիմաց վճարվող գումարն է.</w:t>
      </w:r>
    </w:p>
    <w:p w:rsidR="00070C12" w:rsidRPr="007A1E50" w:rsidRDefault="00070C12" w:rsidP="00070C12">
      <w:pPr>
        <w:tabs>
          <w:tab w:val="left" w:pos="1276"/>
        </w:tabs>
        <w:ind w:firstLine="720"/>
        <w:jc w:val="both"/>
        <w:rPr>
          <w:rFonts w:ascii="Arial Armenian" w:hAnsi="Arial Armenian" w:cs="Sylfaen"/>
          <w:sz w:val="20"/>
          <w:szCs w:val="20"/>
          <w:lang w:val="hy-AM"/>
        </w:rPr>
      </w:pPr>
      <w:r w:rsidRPr="007A1E50">
        <w:rPr>
          <w:rFonts w:ascii="Arial Armenian" w:hAnsi="Arial Armenian" w:cs="Sylfaen"/>
          <w:sz w:val="20"/>
          <w:szCs w:val="20"/>
          <w:lang w:val="hy-AM"/>
        </w:rPr>
        <w:t>ՄԳ-ն ընտրված մասնակցի առաջարկած հանրագումարային գինն է.</w:t>
      </w:r>
    </w:p>
    <w:p w:rsidR="00070C12" w:rsidRPr="007A1E50" w:rsidRDefault="00070C12" w:rsidP="00070C12">
      <w:pPr>
        <w:tabs>
          <w:tab w:val="left" w:pos="1276"/>
        </w:tabs>
        <w:ind w:firstLine="720"/>
        <w:jc w:val="both"/>
        <w:rPr>
          <w:rFonts w:ascii="Arial Armenian" w:hAnsi="Arial Armenian" w:cs="Sylfaen"/>
          <w:sz w:val="20"/>
          <w:szCs w:val="20"/>
          <w:lang w:val="hy-AM"/>
        </w:rPr>
      </w:pPr>
      <w:r w:rsidRPr="007A1E50">
        <w:rPr>
          <w:rFonts w:ascii="Arial Armenian" w:hAnsi="Arial Armenian" w:cs="Sylfaen"/>
          <w:sz w:val="20"/>
          <w:szCs w:val="20"/>
          <w:lang w:val="hy-AM"/>
        </w:rPr>
        <w:t>ՆԳ-ն ծառայության մատուցման համար սահմանված առավելագույն միավոր գների հանրագումարն է.</w:t>
      </w:r>
    </w:p>
    <w:p w:rsidR="00070C12" w:rsidRPr="007A1E50" w:rsidRDefault="00070C12" w:rsidP="00070C12">
      <w:pPr>
        <w:tabs>
          <w:tab w:val="left" w:pos="1276"/>
        </w:tabs>
        <w:ind w:firstLine="720"/>
        <w:jc w:val="both"/>
        <w:rPr>
          <w:rFonts w:ascii="Arial Armenian" w:hAnsi="Arial Armenian" w:cs="Sylfaen"/>
          <w:sz w:val="20"/>
          <w:szCs w:val="20"/>
          <w:lang w:val="hy-AM"/>
        </w:rPr>
      </w:pPr>
      <w:r w:rsidRPr="007A1E50">
        <w:rPr>
          <w:rFonts w:ascii="Arial Armenian" w:hAnsi="Arial Armenian" w:cs="Sylfaen"/>
          <w:sz w:val="20"/>
          <w:szCs w:val="20"/>
          <w:lang w:val="hy-AM"/>
        </w:rPr>
        <w:t>Ծ-ն մատուցված ծառայության առավելագույն միավորի գինն է.</w:t>
      </w:r>
    </w:p>
    <w:p w:rsidR="00070C12" w:rsidRPr="007A1E50" w:rsidRDefault="00070C12" w:rsidP="00070C12">
      <w:pPr>
        <w:tabs>
          <w:tab w:val="left" w:pos="1276"/>
        </w:tabs>
        <w:ind w:firstLine="720"/>
        <w:jc w:val="both"/>
        <w:rPr>
          <w:rFonts w:ascii="Arial Armenian" w:hAnsi="Arial Armenian" w:cs="Sylfaen"/>
          <w:sz w:val="20"/>
          <w:szCs w:val="20"/>
          <w:vertAlign w:val="superscript"/>
          <w:lang w:val="hy-AM"/>
        </w:rPr>
      </w:pPr>
      <w:r w:rsidRPr="007A1E50">
        <w:rPr>
          <w:rFonts w:ascii="Arial Armenian" w:hAnsi="Arial Armenian" w:cs="Sylfaen"/>
          <w:sz w:val="20"/>
          <w:szCs w:val="20"/>
          <w:lang w:val="hy-AM"/>
        </w:rPr>
        <w:t>Ք-ն մատուցված ծառայության քանակն է:</w:t>
      </w:r>
      <w:r w:rsidRPr="007A1E50">
        <w:rPr>
          <w:rFonts w:ascii="Arial Armenian" w:hAnsi="Arial Armenian" w:cs="Sylfaen"/>
          <w:sz w:val="20"/>
          <w:szCs w:val="20"/>
          <w:vertAlign w:val="superscript"/>
          <w:lang w:val="hy-AM"/>
        </w:rPr>
        <w:t>19</w:t>
      </w:r>
      <w:r w:rsidRPr="007A1E50">
        <w:rPr>
          <w:rFonts w:ascii="Arial Armenian" w:hAnsi="Arial Armenian" w:cs="Sylfaen"/>
          <w:color w:val="FFFFFF"/>
          <w:sz w:val="20"/>
          <w:szCs w:val="20"/>
          <w:vertAlign w:val="superscript"/>
          <w:lang w:val="hy-AM"/>
        </w:rPr>
        <w:t>31</w:t>
      </w:r>
    </w:p>
    <w:p w:rsidR="00070C12" w:rsidRPr="007A1E50" w:rsidRDefault="00070C12" w:rsidP="00070C12">
      <w:pPr>
        <w:ind w:firstLine="720"/>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cs="Sylfaen"/>
          <w:b/>
          <w:sz w:val="20"/>
          <w:lang w:val="hy-AM"/>
        </w:rPr>
      </w:pPr>
      <w:r w:rsidRPr="007A1E50">
        <w:rPr>
          <w:rFonts w:ascii="Arial Armenian" w:hAnsi="Arial Armenian" w:cs="Sylfaen"/>
          <w:b/>
          <w:sz w:val="20"/>
          <w:lang w:val="hy-AM"/>
        </w:rPr>
        <w:t>5. ԿՈՂՄԵՐԻ ՊԱՏԱՍԽԱՆԱՏՎՈՒԹՅՈՒՆԸ</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5.1 Կատարողը պատասխանատվություն է կրում ծառայության մատուցման` պայմանագրի պահանջների պահպանման համար</w:t>
      </w:r>
      <w:r w:rsidRPr="007A1E50">
        <w:rPr>
          <w:rFonts w:ascii="Arial Armenian" w:hAnsi="Arial Armenian" w:cs="Tahoma"/>
          <w:sz w:val="20"/>
          <w:lang w:val="hy-AM"/>
        </w:rPr>
        <w:t>։</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5.2 Պայմանագրի</w:t>
      </w:r>
      <w:r w:rsidRPr="007A1E50">
        <w:rPr>
          <w:rFonts w:ascii="Arial Armenian" w:hAnsi="Arial Armenian" w:cs="Times Armenian"/>
          <w:sz w:val="20"/>
          <w:lang w:val="hy-AM"/>
        </w:rPr>
        <w:t xml:space="preserve"> N 1 </w:t>
      </w:r>
      <w:r w:rsidRPr="007A1E50">
        <w:rPr>
          <w:rFonts w:ascii="Arial Armenian" w:hAnsi="Arial Armenian" w:cs="Sylfaen"/>
          <w:sz w:val="20"/>
          <w:lang w:val="hy-AM"/>
        </w:rPr>
        <w:t>հավելվածում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նշված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տեխնիկական բնութագրին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չհամապատասխանող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7A1E50">
        <w:rPr>
          <w:rFonts w:ascii="Arial Armenian" w:hAnsi="Arial Armenian" w:cs="Sylfaen"/>
          <w:sz w:val="20"/>
          <w:vertAlign w:val="superscript"/>
          <w:lang w:val="hy-AM"/>
        </w:rPr>
        <w:t>20</w:t>
      </w:r>
      <w:r w:rsidRPr="007A1E50">
        <w:rPr>
          <w:rFonts w:ascii="Arial Armenian" w:hAnsi="Arial Armenian" w:cs="Sylfaen"/>
          <w:color w:val="FFFFFF"/>
          <w:sz w:val="20"/>
          <w:vertAlign w:val="superscript"/>
          <w:lang w:val="hy-AM"/>
        </w:rPr>
        <w:footnoteReference w:id="16"/>
      </w:r>
      <w:r w:rsidRPr="007A1E50">
        <w:rPr>
          <w:rFonts w:ascii="Arial Armenian" w:hAnsi="Arial Armenian" w:cs="Sylfaen"/>
          <w:sz w:val="20"/>
          <w:lang w:val="hy-AM"/>
        </w:rPr>
        <w:t>Ընդ</w:t>
      </w:r>
      <w:r w:rsidRPr="007A1E50">
        <w:rPr>
          <w:rFonts w:ascii="Arial Armenian" w:hAnsi="Arial Armenian"/>
          <w:sz w:val="20"/>
          <w:lang w:val="hy-AM"/>
        </w:rPr>
        <w:t xml:space="preserve"> </w:t>
      </w:r>
      <w:r w:rsidRPr="007A1E50">
        <w:rPr>
          <w:rFonts w:ascii="Arial Armenian" w:hAnsi="Arial Armenian" w:cs="Sylfaen"/>
          <w:sz w:val="20"/>
          <w:lang w:val="hy-AM"/>
        </w:rPr>
        <w:t>որում</w:t>
      </w:r>
      <w:r w:rsidRPr="007A1E50">
        <w:rPr>
          <w:rFonts w:ascii="Arial Armenian" w:hAnsi="Arial Armenian"/>
          <w:sz w:val="20"/>
          <w:lang w:val="hy-AM"/>
        </w:rPr>
        <w:t xml:space="preserve"> </w:t>
      </w:r>
      <w:r w:rsidRPr="007A1E50">
        <w:rPr>
          <w:rFonts w:ascii="Arial Armenian" w:hAnsi="Arial Armenian" w:cs="Sylfaen"/>
          <w:sz w:val="20"/>
          <w:lang w:val="hy-AM"/>
        </w:rPr>
        <w:t>տուգանքը</w:t>
      </w:r>
      <w:r w:rsidRPr="007A1E50">
        <w:rPr>
          <w:rFonts w:ascii="Arial Armenian" w:hAnsi="Arial Armenian"/>
          <w:sz w:val="20"/>
          <w:lang w:val="hy-AM"/>
        </w:rPr>
        <w:t xml:space="preserve"> </w:t>
      </w:r>
      <w:r w:rsidRPr="007A1E50">
        <w:rPr>
          <w:rFonts w:ascii="Arial Armenian" w:hAnsi="Arial Armenian" w:cs="Sylfaen"/>
          <w:sz w:val="20"/>
          <w:lang w:val="hy-AM"/>
        </w:rPr>
        <w:t>հաշվարկվում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նաև</w:t>
      </w:r>
      <w:r w:rsidRPr="007A1E50">
        <w:rPr>
          <w:rFonts w:ascii="Arial Armenian" w:hAnsi="Arial Armenian"/>
          <w:sz w:val="20"/>
          <w:lang w:val="hy-AM"/>
        </w:rPr>
        <w:t xml:space="preserve"> </w:t>
      </w:r>
      <w:r w:rsidRPr="007A1E50">
        <w:rPr>
          <w:rFonts w:ascii="Arial Armenian" w:hAnsi="Arial Armenian" w:cs="Sylfaen"/>
          <w:sz w:val="20"/>
          <w:lang w:val="hy-AM"/>
        </w:rPr>
        <w:t>ծառայությունը</w:t>
      </w:r>
      <w:r w:rsidRPr="007A1E50">
        <w:rPr>
          <w:rFonts w:ascii="Arial Armenian" w:hAnsi="Arial Armenian"/>
          <w:sz w:val="20"/>
          <w:lang w:val="hy-AM"/>
        </w:rPr>
        <w:t xml:space="preserve"> </w:t>
      </w:r>
      <w:r w:rsidRPr="007A1E50">
        <w:rPr>
          <w:rFonts w:ascii="Arial Armenian" w:hAnsi="Arial Armenian" w:cs="Sylfaen"/>
          <w:sz w:val="20"/>
          <w:lang w:val="hy-AM"/>
        </w:rPr>
        <w:t>սույն</w:t>
      </w:r>
      <w:r w:rsidRPr="007A1E50">
        <w:rPr>
          <w:rFonts w:ascii="Arial Armenian" w:hAnsi="Arial Armenian"/>
          <w:sz w:val="20"/>
          <w:lang w:val="hy-AM"/>
        </w:rPr>
        <w:t xml:space="preserve"> </w:t>
      </w:r>
      <w:r w:rsidRPr="007A1E50">
        <w:rPr>
          <w:rFonts w:ascii="Arial Armenian" w:hAnsi="Arial Armenian" w:cs="Sylfaen"/>
          <w:sz w:val="20"/>
          <w:lang w:val="hy-AM"/>
        </w:rPr>
        <w:t>պայմանագրով</w:t>
      </w:r>
      <w:r w:rsidRPr="007A1E50">
        <w:rPr>
          <w:rFonts w:ascii="Arial Armenian" w:hAnsi="Arial Armenian"/>
          <w:sz w:val="20"/>
          <w:lang w:val="hy-AM"/>
        </w:rPr>
        <w:t xml:space="preserve"> </w:t>
      </w:r>
      <w:r w:rsidRPr="007A1E50">
        <w:rPr>
          <w:rFonts w:ascii="Arial Armenian" w:hAnsi="Arial Armenian" w:cs="Sylfaen"/>
          <w:sz w:val="20"/>
          <w:lang w:val="hy-AM"/>
        </w:rPr>
        <w:t>սահմանված</w:t>
      </w:r>
      <w:r w:rsidRPr="007A1E50">
        <w:rPr>
          <w:rFonts w:ascii="Arial Armenian" w:hAnsi="Arial Armenian"/>
          <w:sz w:val="20"/>
          <w:lang w:val="hy-AM"/>
        </w:rPr>
        <w:t xml:space="preserve"> </w:t>
      </w:r>
      <w:r w:rsidRPr="007A1E50">
        <w:rPr>
          <w:rFonts w:ascii="Arial Armenian" w:hAnsi="Arial Armenian" w:cs="Sylfaen"/>
          <w:sz w:val="20"/>
          <w:lang w:val="hy-AM"/>
        </w:rPr>
        <w:t>ժամկետում</w:t>
      </w:r>
      <w:r w:rsidRPr="007A1E50">
        <w:rPr>
          <w:rFonts w:ascii="Arial Armenian" w:hAnsi="Arial Armenian"/>
          <w:sz w:val="20"/>
          <w:lang w:val="hy-AM"/>
        </w:rPr>
        <w:t xml:space="preserve"> </w:t>
      </w:r>
      <w:r w:rsidRPr="007A1E50">
        <w:rPr>
          <w:rFonts w:ascii="Arial Armenian" w:hAnsi="Arial Armenian" w:cs="Sylfaen"/>
          <w:sz w:val="20"/>
          <w:lang w:val="hy-AM"/>
        </w:rPr>
        <w:t>մատուցելու</w:t>
      </w:r>
      <w:r w:rsidRPr="007A1E50">
        <w:rPr>
          <w:rFonts w:ascii="Arial Armenian" w:hAnsi="Arial Armenian"/>
          <w:sz w:val="20"/>
          <w:lang w:val="hy-AM"/>
        </w:rPr>
        <w:t xml:space="preserve">, </w:t>
      </w:r>
      <w:r w:rsidRPr="007A1E50">
        <w:rPr>
          <w:rFonts w:ascii="Arial Armenian" w:hAnsi="Arial Armenian" w:cs="Sylfaen"/>
          <w:sz w:val="20"/>
          <w:lang w:val="hy-AM"/>
        </w:rPr>
        <w:t>սակայն</w:t>
      </w:r>
      <w:r w:rsidRPr="007A1E50">
        <w:rPr>
          <w:rFonts w:ascii="Arial Armenian" w:hAnsi="Arial Armenian"/>
          <w:sz w:val="20"/>
          <w:lang w:val="hy-AM"/>
        </w:rPr>
        <w:t xml:space="preserve"> </w:t>
      </w:r>
      <w:r w:rsidRPr="007A1E50">
        <w:rPr>
          <w:rFonts w:ascii="Arial Armenian" w:hAnsi="Arial Armenian" w:cs="Sylfaen"/>
          <w:sz w:val="20"/>
          <w:lang w:val="hy-AM"/>
        </w:rPr>
        <w:t>պատվիրատուի</w:t>
      </w:r>
      <w:r w:rsidRPr="007A1E50">
        <w:rPr>
          <w:rFonts w:ascii="Arial Armenian" w:hAnsi="Arial Armenian"/>
          <w:sz w:val="20"/>
          <w:lang w:val="hy-AM"/>
        </w:rPr>
        <w:t xml:space="preserve"> </w:t>
      </w:r>
      <w:r w:rsidRPr="007A1E50">
        <w:rPr>
          <w:rFonts w:ascii="Arial Armenian" w:hAnsi="Arial Armenian" w:cs="Sylfaen"/>
          <w:sz w:val="20"/>
          <w:lang w:val="hy-AM"/>
        </w:rPr>
        <w:t>կողմից</w:t>
      </w:r>
      <w:r w:rsidRPr="007A1E50">
        <w:rPr>
          <w:rFonts w:ascii="Arial Armenian" w:hAnsi="Arial Armenian"/>
          <w:sz w:val="20"/>
          <w:lang w:val="hy-AM"/>
        </w:rPr>
        <w:t xml:space="preserve"> </w:t>
      </w:r>
      <w:r w:rsidRPr="007A1E50">
        <w:rPr>
          <w:rFonts w:ascii="Arial Armenian" w:hAnsi="Arial Armenian" w:cs="Sylfaen"/>
          <w:sz w:val="20"/>
          <w:lang w:val="hy-AM"/>
        </w:rPr>
        <w:t>այդ</w:t>
      </w:r>
      <w:r w:rsidRPr="007A1E50">
        <w:rPr>
          <w:rFonts w:ascii="Arial Armenian" w:hAnsi="Arial Armenian"/>
          <w:sz w:val="20"/>
          <w:lang w:val="hy-AM"/>
        </w:rPr>
        <w:t xml:space="preserve"> </w:t>
      </w:r>
      <w:r w:rsidRPr="007A1E50">
        <w:rPr>
          <w:rFonts w:ascii="Arial Armenian" w:hAnsi="Arial Armenian" w:cs="Sylfaen"/>
          <w:sz w:val="20"/>
          <w:lang w:val="hy-AM"/>
        </w:rPr>
        <w:t>չընդունվելու</w:t>
      </w:r>
      <w:r w:rsidRPr="007A1E50">
        <w:rPr>
          <w:rFonts w:ascii="Arial Armenian" w:hAnsi="Arial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sz w:val="20"/>
          <w:lang w:val="hy-AM"/>
        </w:rPr>
        <w:t xml:space="preserve">:  </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7A1E50">
        <w:rPr>
          <w:rFonts w:ascii="Arial Armenian" w:hAnsi="Arial Armenian" w:cs="Sylfaen"/>
          <w:sz w:val="20"/>
          <w:vertAlign w:val="superscript"/>
          <w:lang w:val="hy-AM"/>
        </w:rPr>
        <w:t>20.1</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cs="Sylfaen"/>
          <w:sz w:val="20"/>
          <w:lang w:val="hy-AM"/>
        </w:rPr>
      </w:pPr>
      <w:r w:rsidRPr="007A1E50">
        <w:rPr>
          <w:rFonts w:ascii="Arial Armenian" w:hAnsi="Arial Armenian" w:cs="Sylfaen"/>
          <w:b/>
          <w:sz w:val="20"/>
          <w:lang w:val="hy-AM"/>
        </w:rPr>
        <w:t>6. ԱՆՀԱՂԹԱՀԱՐԵԼԻ ՈՒԺԻ ԱԶԴԵՑՈՒԹՅՈՒՆ</w:t>
      </w:r>
      <w:r w:rsidRPr="007A1E50">
        <w:rPr>
          <w:rFonts w:ascii="Arial Armenian" w:hAnsi="Arial Armenian" w:cs="Sylfaen"/>
          <w:sz w:val="20"/>
          <w:lang w:val="hy-AM"/>
        </w:rPr>
        <w:t xml:space="preserve"> </w:t>
      </w:r>
      <w:r w:rsidRPr="007A1E50">
        <w:rPr>
          <w:rFonts w:ascii="Arial Armenian" w:hAnsi="Arial Armenian" w:cs="Times Armenian"/>
          <w:b/>
          <w:sz w:val="20"/>
          <w:lang w:val="hy-AM"/>
        </w:rPr>
        <w:t>(</w:t>
      </w:r>
      <w:r w:rsidRPr="007A1E50">
        <w:rPr>
          <w:rFonts w:ascii="Arial Armenian" w:hAnsi="Arial Armenian" w:cs="Sylfaen"/>
          <w:b/>
          <w:sz w:val="20"/>
          <w:lang w:val="hy-AM"/>
        </w:rPr>
        <w:t>ՖՈՐՍ</w:t>
      </w:r>
      <w:r w:rsidRPr="007A1E50">
        <w:rPr>
          <w:rFonts w:ascii="Arial Armenian" w:hAnsi="Arial Armenian" w:cs="Times Armenian"/>
          <w:b/>
          <w:sz w:val="20"/>
          <w:lang w:val="hy-AM"/>
        </w:rPr>
        <w:t>-</w:t>
      </w:r>
      <w:r w:rsidRPr="007A1E50">
        <w:rPr>
          <w:rFonts w:ascii="Arial Armenian" w:hAnsi="Arial Armenian" w:cs="Sylfaen"/>
          <w:b/>
          <w:sz w:val="20"/>
          <w:lang w:val="hy-AM"/>
        </w:rPr>
        <w:t>ՄԱԺՈՐ</w:t>
      </w:r>
      <w:r w:rsidRPr="007A1E50">
        <w:rPr>
          <w:rFonts w:ascii="Arial Armenian" w:hAnsi="Arial Armenian"/>
          <w:b/>
          <w:sz w:val="20"/>
          <w:lang w:val="hy-AM"/>
        </w:rPr>
        <w:t>)</w:t>
      </w:r>
    </w:p>
    <w:p w:rsidR="00070C12" w:rsidRPr="007A1E50" w:rsidRDefault="00070C12" w:rsidP="00070C12">
      <w:pPr>
        <w:ind w:firstLine="709"/>
        <w:jc w:val="both"/>
        <w:rPr>
          <w:rFonts w:ascii="Arial Armenian" w:hAnsi="Arial Armenian"/>
          <w:sz w:val="20"/>
          <w:lang w:val="hy-AM"/>
        </w:rPr>
      </w:pP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պայմանագրով</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հիման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վրա</w:t>
      </w:r>
      <w:r w:rsidRPr="007A1E50">
        <w:rPr>
          <w:rFonts w:ascii="Arial Armenian" w:hAnsi="Arial Armenian" w:cs="Times Armenian"/>
          <w:sz w:val="20"/>
          <w:lang w:val="hy-AM"/>
        </w:rPr>
        <w:t xml:space="preserve"> </w:t>
      </w:r>
      <w:r w:rsidRPr="007A1E50">
        <w:rPr>
          <w:rFonts w:ascii="Arial Armenian" w:hAnsi="Arial Armenian" w:cs="Sylfaen"/>
          <w:sz w:val="20"/>
          <w:lang w:val="hy-AM"/>
        </w:rPr>
        <w:t>կնքված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համաձայնագրերով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պարտավորություններն</w:t>
      </w:r>
      <w:r w:rsidRPr="007A1E50">
        <w:rPr>
          <w:rFonts w:ascii="Arial Armenian" w:hAnsi="Arial Armenian" w:cs="Times Armenian"/>
          <w:sz w:val="20"/>
          <w:lang w:val="hy-AM"/>
        </w:rPr>
        <w:t xml:space="preserve"> </w:t>
      </w:r>
      <w:r w:rsidRPr="007A1E50">
        <w:rPr>
          <w:rFonts w:ascii="Arial Armenian" w:hAnsi="Arial Armenian" w:cs="Sylfaen"/>
          <w:sz w:val="20"/>
          <w:lang w:val="hy-AM"/>
        </w:rPr>
        <w:t>ամբողջությամբ</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կամ</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մասնակիորեն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չկատարելու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համար</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կողմերն</w:t>
      </w:r>
      <w:r w:rsidRPr="007A1E50">
        <w:rPr>
          <w:rFonts w:ascii="Arial Armenian" w:hAnsi="Arial Armenian" w:cs="Times Armenian"/>
          <w:sz w:val="20"/>
          <w:lang w:val="hy-AM"/>
        </w:rPr>
        <w:t xml:space="preserve"> </w:t>
      </w:r>
      <w:r w:rsidRPr="007A1E50">
        <w:rPr>
          <w:rFonts w:ascii="Arial Armenian" w:hAnsi="Arial Armenian" w:cs="Sylfaen"/>
          <w:sz w:val="20"/>
          <w:lang w:val="hy-AM"/>
        </w:rPr>
        <w:t>ազատվում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պատասխանատվությունից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եթե</w:t>
      </w:r>
      <w:r w:rsidRPr="007A1E50">
        <w:rPr>
          <w:rFonts w:ascii="Arial Armenian" w:hAnsi="Arial Armenian" w:cs="Times Armenian"/>
          <w:sz w:val="20"/>
          <w:lang w:val="hy-AM"/>
        </w:rPr>
        <w:t xml:space="preserve"> </w:t>
      </w:r>
      <w:r w:rsidRPr="007A1E50">
        <w:rPr>
          <w:rFonts w:ascii="Arial Armenian" w:hAnsi="Arial Armenian" w:cs="Sylfaen"/>
          <w:sz w:val="20"/>
          <w:lang w:val="hy-AM"/>
        </w:rPr>
        <w:t>դա</w:t>
      </w:r>
      <w:r w:rsidRPr="007A1E50">
        <w:rPr>
          <w:rFonts w:ascii="Arial Armenian" w:hAnsi="Arial Armenian" w:cs="Times Armenian"/>
          <w:sz w:val="20"/>
          <w:lang w:val="hy-AM"/>
        </w:rPr>
        <w:t xml:space="preserve"> </w:t>
      </w:r>
      <w:r w:rsidRPr="007A1E50">
        <w:rPr>
          <w:rFonts w:ascii="Arial Armenian" w:hAnsi="Arial Armenian" w:cs="Sylfaen"/>
          <w:sz w:val="20"/>
          <w:lang w:val="hy-AM"/>
        </w:rPr>
        <w:t>եղել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անհաղթահարելի</w:t>
      </w:r>
      <w:r w:rsidRPr="007A1E50">
        <w:rPr>
          <w:rFonts w:ascii="Arial Armenian" w:hAnsi="Arial Armenian" w:cs="Times Armenian"/>
          <w:sz w:val="20"/>
          <w:lang w:val="hy-AM"/>
        </w:rPr>
        <w:t xml:space="preserve"> </w:t>
      </w:r>
      <w:r w:rsidRPr="007A1E50">
        <w:rPr>
          <w:rFonts w:ascii="Arial Armenian" w:hAnsi="Arial Armenian" w:cs="Sylfaen"/>
          <w:sz w:val="20"/>
          <w:lang w:val="hy-AM"/>
        </w:rPr>
        <w:t>ուժի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ազդեցության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հետևանքով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ծագել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կնքելուց</w:t>
      </w:r>
      <w:r w:rsidRPr="007A1E50">
        <w:rPr>
          <w:rFonts w:ascii="Arial Armenian" w:hAnsi="Arial Armenian" w:cs="Times Armenian"/>
          <w:sz w:val="20"/>
          <w:lang w:val="hy-AM"/>
        </w:rPr>
        <w:t xml:space="preserve"> </w:t>
      </w:r>
      <w:r w:rsidRPr="007A1E50">
        <w:rPr>
          <w:rFonts w:ascii="Arial Armenian" w:hAnsi="Arial Armenian" w:cs="Sylfaen"/>
          <w:sz w:val="20"/>
          <w:lang w:val="hy-AM"/>
        </w:rPr>
        <w:t>հետո</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չէին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կարող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կանխատեսել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կամ</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կանխարգելել։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Այդպիսի</w:t>
      </w:r>
      <w:r w:rsidRPr="007A1E50">
        <w:rPr>
          <w:rFonts w:ascii="Arial Armenian" w:hAnsi="Arial Armenian" w:cs="Times Armenian"/>
          <w:sz w:val="20"/>
          <w:lang w:val="hy-AM"/>
        </w:rPr>
        <w:t xml:space="preserve"> </w:t>
      </w:r>
      <w:r w:rsidRPr="007A1E50">
        <w:rPr>
          <w:rFonts w:ascii="Arial Armenian" w:hAnsi="Arial Armenian" w:cs="Sylfaen"/>
          <w:sz w:val="20"/>
          <w:lang w:val="hy-AM"/>
        </w:rPr>
        <w:t>իրավիճակներ</w:t>
      </w:r>
      <w:r w:rsidRPr="007A1E50">
        <w:rPr>
          <w:rFonts w:ascii="Arial Armenian" w:hAnsi="Arial Armenian" w:cs="Times Armenian"/>
          <w:sz w:val="20"/>
          <w:lang w:val="hy-AM"/>
        </w:rPr>
        <w:t xml:space="preserve"> </w:t>
      </w:r>
      <w:r w:rsidRPr="007A1E50">
        <w:rPr>
          <w:rFonts w:ascii="Arial Armenian" w:hAnsi="Arial Armenian" w:cs="Sylfaen"/>
          <w:sz w:val="20"/>
          <w:lang w:val="hy-AM"/>
        </w:rPr>
        <w:t>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երկրաշարժը</w:t>
      </w:r>
      <w:r w:rsidRPr="007A1E50">
        <w:rPr>
          <w:rFonts w:ascii="Arial Armenian" w:hAnsi="Arial Armenian" w:cs="Times Armenian"/>
          <w:sz w:val="20"/>
          <w:lang w:val="hy-AM"/>
        </w:rPr>
        <w:t xml:space="preserve">, </w:t>
      </w:r>
      <w:r w:rsidRPr="007A1E50">
        <w:rPr>
          <w:rFonts w:ascii="Arial Armenian" w:hAnsi="Arial Armenian" w:cs="Sylfaen"/>
          <w:sz w:val="20"/>
          <w:lang w:val="hy-AM"/>
        </w:rPr>
        <w:t>ջրհեղեղը</w:t>
      </w:r>
      <w:r w:rsidRPr="007A1E50">
        <w:rPr>
          <w:rFonts w:ascii="Arial Armenian" w:hAnsi="Arial Armenian" w:cs="Times Armenian"/>
          <w:sz w:val="20"/>
          <w:lang w:val="hy-AM"/>
        </w:rPr>
        <w:t xml:space="preserve">, </w:t>
      </w:r>
      <w:r w:rsidRPr="007A1E50">
        <w:rPr>
          <w:rFonts w:ascii="Arial Armenian" w:hAnsi="Arial Armenian" w:cs="Sylfaen"/>
          <w:sz w:val="20"/>
          <w:lang w:val="hy-AM"/>
        </w:rPr>
        <w:t>հրդեհը</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պատերազմը</w:t>
      </w:r>
      <w:r w:rsidRPr="007A1E50">
        <w:rPr>
          <w:rFonts w:ascii="Arial Armenian" w:hAnsi="Arial Armenian" w:cs="Times Armenian"/>
          <w:sz w:val="20"/>
          <w:lang w:val="hy-AM"/>
        </w:rPr>
        <w:t xml:space="preserve">, </w:t>
      </w:r>
      <w:r w:rsidRPr="007A1E50">
        <w:rPr>
          <w:rFonts w:ascii="Arial Armenian" w:hAnsi="Arial Armenian" w:cs="Sylfaen"/>
          <w:sz w:val="20"/>
          <w:lang w:val="hy-AM"/>
        </w:rPr>
        <w:t>ռազմական</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արտակարգ</w:t>
      </w:r>
      <w:r w:rsidRPr="007A1E50">
        <w:rPr>
          <w:rFonts w:ascii="Arial Armenian" w:hAnsi="Arial Armenian" w:cs="Times Armenian"/>
          <w:sz w:val="20"/>
          <w:lang w:val="hy-AM"/>
        </w:rPr>
        <w:t xml:space="preserve"> </w:t>
      </w:r>
      <w:r w:rsidRPr="007A1E50">
        <w:rPr>
          <w:rFonts w:ascii="Arial Armenian" w:hAnsi="Arial Armenian" w:cs="Sylfaen"/>
          <w:sz w:val="20"/>
          <w:lang w:val="hy-AM"/>
        </w:rPr>
        <w:t>դրություն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հայտարարելը</w:t>
      </w:r>
      <w:r w:rsidRPr="007A1E50">
        <w:rPr>
          <w:rFonts w:ascii="Arial Armenian" w:hAnsi="Arial Armenian" w:cs="Times Armenian"/>
          <w:sz w:val="20"/>
          <w:lang w:val="hy-AM"/>
        </w:rPr>
        <w:t xml:space="preserve">, </w:t>
      </w:r>
      <w:r w:rsidRPr="007A1E50">
        <w:rPr>
          <w:rFonts w:ascii="Arial Armenian" w:hAnsi="Arial Armenian" w:cs="Sylfaen"/>
          <w:sz w:val="20"/>
          <w:lang w:val="hy-AM"/>
        </w:rPr>
        <w:t>քաղաքական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հուզումները</w:t>
      </w:r>
      <w:r w:rsidRPr="007A1E50">
        <w:rPr>
          <w:rFonts w:ascii="Arial Armenian" w:hAnsi="Arial Armenian"/>
          <w:sz w:val="20"/>
          <w:lang w:val="hy-AM"/>
        </w:rPr>
        <w:t xml:space="preserve">, </w:t>
      </w:r>
      <w:r w:rsidRPr="007A1E50">
        <w:rPr>
          <w:rFonts w:ascii="Arial Armenian" w:hAnsi="Arial Armenian" w:cs="Sylfaen"/>
          <w:sz w:val="20"/>
          <w:lang w:val="hy-AM"/>
        </w:rPr>
        <w:t>գործադուլները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հաղորդակցության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միջոցների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աշխատանքի</w:t>
      </w:r>
      <w:r w:rsidRPr="007A1E50">
        <w:rPr>
          <w:rFonts w:ascii="Arial Armenian" w:hAnsi="Arial Armenian" w:cs="Times Armenian"/>
          <w:sz w:val="20"/>
          <w:lang w:val="hy-AM"/>
        </w:rPr>
        <w:t xml:space="preserve"> </w:t>
      </w:r>
      <w:r w:rsidRPr="007A1E50">
        <w:rPr>
          <w:rFonts w:ascii="Arial Armenian" w:hAnsi="Arial Armenian" w:cs="Sylfaen"/>
          <w:sz w:val="20"/>
          <w:lang w:val="hy-AM"/>
        </w:rPr>
        <w:t>դադարեցումը</w:t>
      </w:r>
      <w:r w:rsidRPr="007A1E50">
        <w:rPr>
          <w:rFonts w:ascii="Arial Armenian" w:hAnsi="Arial Armenian" w:cs="Times Armenian"/>
          <w:sz w:val="20"/>
          <w:lang w:val="hy-AM"/>
        </w:rPr>
        <w:t xml:space="preserve">, </w:t>
      </w:r>
      <w:r w:rsidRPr="007A1E50">
        <w:rPr>
          <w:rFonts w:ascii="Arial Armenian" w:hAnsi="Arial Armenian" w:cs="Sylfaen"/>
          <w:sz w:val="20"/>
          <w:lang w:val="hy-AM"/>
        </w:rPr>
        <w:t>պետական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մարմինների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ակտերը</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այլն</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որոնք</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անհնարին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դարձնում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պարտավորությունների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կատարումը։</w:t>
      </w:r>
      <w:r w:rsidRPr="007A1E50">
        <w:rPr>
          <w:rFonts w:ascii="Arial Armenian" w:hAnsi="Arial Armenian" w:cs="Times Armenian"/>
          <w:sz w:val="20"/>
          <w:lang w:val="hy-AM"/>
        </w:rPr>
        <w:t xml:space="preserve"> </w:t>
      </w:r>
      <w:r w:rsidRPr="007A1E50">
        <w:rPr>
          <w:rFonts w:ascii="Arial Armenian" w:hAnsi="Arial Armenian" w:cs="Sylfaen"/>
          <w:sz w:val="20"/>
          <w:lang w:val="hy-AM"/>
        </w:rPr>
        <w:t>Եթե</w:t>
      </w:r>
      <w:r w:rsidRPr="007A1E50">
        <w:rPr>
          <w:rFonts w:ascii="Arial Armenian" w:hAnsi="Arial Armenian" w:cs="Times Armenian"/>
          <w:sz w:val="20"/>
          <w:lang w:val="hy-AM"/>
        </w:rPr>
        <w:t xml:space="preserve"> </w:t>
      </w:r>
      <w:r w:rsidRPr="007A1E50">
        <w:rPr>
          <w:rFonts w:ascii="Arial Armenian" w:hAnsi="Arial Armenian" w:cs="Sylfaen"/>
          <w:sz w:val="20"/>
          <w:lang w:val="hy-AM"/>
        </w:rPr>
        <w:t>արտակարգ</w:t>
      </w:r>
      <w:r w:rsidRPr="007A1E50">
        <w:rPr>
          <w:rFonts w:ascii="Arial Armenian" w:hAnsi="Arial Armenian" w:cs="Times Armenian"/>
          <w:sz w:val="20"/>
          <w:lang w:val="hy-AM"/>
        </w:rPr>
        <w:t xml:space="preserve"> </w:t>
      </w:r>
      <w:r w:rsidRPr="007A1E50">
        <w:rPr>
          <w:rFonts w:ascii="Arial Armenian" w:hAnsi="Arial Armenian" w:cs="Sylfaen"/>
          <w:sz w:val="20"/>
          <w:lang w:val="hy-AM"/>
        </w:rPr>
        <w:t>ուժի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ազդեցությունը</w:t>
      </w:r>
      <w:r w:rsidRPr="007A1E50">
        <w:rPr>
          <w:rFonts w:ascii="Arial Armenian" w:hAnsi="Arial Armenian" w:cs="Times Armenian"/>
          <w:sz w:val="20"/>
          <w:lang w:val="hy-AM"/>
        </w:rPr>
        <w:t xml:space="preserve"> </w:t>
      </w:r>
      <w:r w:rsidRPr="007A1E50">
        <w:rPr>
          <w:rFonts w:ascii="Arial Armenian" w:hAnsi="Arial Armenian" w:cs="Sylfaen"/>
          <w:sz w:val="20"/>
          <w:lang w:val="hy-AM"/>
        </w:rPr>
        <w:t>շարունակվում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3 (</w:t>
      </w:r>
      <w:r w:rsidRPr="007A1E50">
        <w:rPr>
          <w:rFonts w:ascii="Arial Armenian" w:hAnsi="Arial Armenian" w:cs="Sylfaen"/>
          <w:sz w:val="20"/>
          <w:lang w:val="hy-AM"/>
        </w:rPr>
        <w:t>երեք</w:t>
      </w:r>
      <w:r w:rsidRPr="007A1E50">
        <w:rPr>
          <w:rFonts w:ascii="Arial Armenian" w:hAnsi="Arial Armenian" w:cs="Times Armenian"/>
          <w:sz w:val="20"/>
          <w:lang w:val="hy-AM"/>
        </w:rPr>
        <w:t xml:space="preserve">) </w:t>
      </w:r>
      <w:r w:rsidRPr="007A1E50">
        <w:rPr>
          <w:rFonts w:ascii="Arial Armenian" w:hAnsi="Arial Armenian" w:cs="Sylfaen"/>
          <w:sz w:val="20"/>
          <w:lang w:val="hy-AM"/>
        </w:rPr>
        <w:t>ամսից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ավելի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ապա</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յուրաքանչյուրն</w:t>
      </w:r>
      <w:r w:rsidRPr="007A1E50">
        <w:rPr>
          <w:rFonts w:ascii="Arial Armenian" w:hAnsi="Arial Armenian" w:cs="Times Armenian"/>
          <w:sz w:val="20"/>
          <w:lang w:val="hy-AM"/>
        </w:rPr>
        <w:t xml:space="preserve"> </w:t>
      </w:r>
      <w:r w:rsidRPr="007A1E50">
        <w:rPr>
          <w:rFonts w:ascii="Arial Armenian" w:hAnsi="Arial Armenian" w:cs="Sylfaen"/>
          <w:sz w:val="20"/>
          <w:lang w:val="hy-AM"/>
        </w:rPr>
        <w:t>իրավունք</w:t>
      </w:r>
      <w:r w:rsidRPr="007A1E50">
        <w:rPr>
          <w:rFonts w:ascii="Arial Armenian" w:hAnsi="Arial Armenian" w:cs="Times Armenian"/>
          <w:sz w:val="20"/>
          <w:lang w:val="hy-AM"/>
        </w:rPr>
        <w:t xml:space="preserve"> </w:t>
      </w:r>
      <w:r w:rsidRPr="007A1E50">
        <w:rPr>
          <w:rFonts w:ascii="Arial Armenian" w:hAnsi="Arial Armenian" w:cs="Sylfaen"/>
          <w:sz w:val="20"/>
          <w:lang w:val="hy-AM"/>
        </w:rPr>
        <w:t>ունի</w:t>
      </w:r>
      <w:r w:rsidRPr="007A1E50">
        <w:rPr>
          <w:rFonts w:ascii="Arial Armenian" w:hAnsi="Arial Armenian" w:cs="Times Armenian"/>
          <w:sz w:val="20"/>
          <w:lang w:val="hy-AM"/>
        </w:rPr>
        <w:t xml:space="preserve"> </w:t>
      </w:r>
      <w:r w:rsidRPr="007A1E50">
        <w:rPr>
          <w:rFonts w:ascii="Arial Armenian" w:hAnsi="Arial Armenian" w:cs="Sylfaen"/>
          <w:sz w:val="20"/>
          <w:lang w:val="hy-AM"/>
        </w:rPr>
        <w:t>լուծել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այդ</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մասին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նախապես</w:t>
      </w:r>
      <w:r w:rsidRPr="007A1E50">
        <w:rPr>
          <w:rFonts w:ascii="Arial Armenian" w:hAnsi="Arial Armenian" w:cs="Times Armenian"/>
          <w:sz w:val="20"/>
          <w:lang w:val="hy-AM"/>
        </w:rPr>
        <w:t xml:space="preserve"> </w:t>
      </w:r>
      <w:r w:rsidRPr="007A1E50">
        <w:rPr>
          <w:rFonts w:ascii="Arial Armenian" w:hAnsi="Arial Armenian" w:cs="Sylfaen"/>
          <w:sz w:val="20"/>
          <w:lang w:val="hy-AM"/>
        </w:rPr>
        <w:t>տեղյակ</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պահելով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մյուս</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կողմին</w:t>
      </w:r>
      <w:r w:rsidRPr="007A1E50">
        <w:rPr>
          <w:rFonts w:ascii="Arial Armenian" w:hAnsi="Arial Armenian" w:cs="Tahoma"/>
          <w:sz w:val="20"/>
          <w:lang w:val="hy-AM"/>
        </w:rPr>
        <w:t>։</w:t>
      </w:r>
    </w:p>
    <w:p w:rsidR="00070C12" w:rsidRPr="007A1E50" w:rsidRDefault="00070C12" w:rsidP="00070C12">
      <w:pPr>
        <w:ind w:firstLine="720"/>
        <w:jc w:val="both"/>
        <w:rPr>
          <w:rFonts w:ascii="Arial Armenian" w:hAnsi="Arial Armenian" w:cs="Sylfaen"/>
          <w:sz w:val="20"/>
          <w:lang w:val="hy-AM"/>
        </w:rPr>
      </w:pPr>
    </w:p>
    <w:p w:rsidR="00070C12" w:rsidRPr="007A1E50" w:rsidRDefault="00070C12" w:rsidP="00070C12">
      <w:pPr>
        <w:ind w:firstLine="720"/>
        <w:jc w:val="both"/>
        <w:rPr>
          <w:rFonts w:ascii="Arial Armenian" w:hAnsi="Arial Armenian" w:cs="Sylfaen"/>
          <w:b/>
          <w:sz w:val="20"/>
          <w:lang w:val="hy-AM"/>
        </w:rPr>
      </w:pPr>
      <w:r w:rsidRPr="007A1E50">
        <w:rPr>
          <w:rFonts w:ascii="Arial Armenian" w:hAnsi="Arial Armenian" w:cs="Sylfaen"/>
          <w:b/>
          <w:sz w:val="20"/>
          <w:lang w:val="hy-AM"/>
        </w:rPr>
        <w:t>7. ԱՅԼ ՊԱՅՄԱՆՆԵՐ</w:t>
      </w:r>
    </w:p>
    <w:p w:rsidR="00070C12" w:rsidRPr="007A1E50" w:rsidRDefault="00070C12" w:rsidP="00070C12">
      <w:pPr>
        <w:ind w:firstLine="709"/>
        <w:jc w:val="both"/>
        <w:rPr>
          <w:rFonts w:ascii="Arial Armenian" w:hAnsi="Arial Armenian"/>
          <w:sz w:val="20"/>
          <w:lang w:val="hy-AM"/>
        </w:rPr>
      </w:pPr>
      <w:r w:rsidRPr="007A1E50">
        <w:rPr>
          <w:rFonts w:ascii="Arial Armenian" w:hAnsi="Arial Armenian"/>
          <w:sz w:val="20"/>
          <w:lang w:val="hy-AM"/>
        </w:rPr>
        <w:t xml:space="preserve">7.1 </w:t>
      </w:r>
      <w:r w:rsidRPr="007A1E50">
        <w:rPr>
          <w:rFonts w:ascii="Arial Armenian" w:hAnsi="Arial Armenian" w:cs="Sylfaen"/>
          <w:sz w:val="20"/>
          <w:lang w:val="hy-AM"/>
        </w:rPr>
        <w:t>Պայմանագիրն</w:t>
      </w:r>
      <w:r w:rsidRPr="007A1E50">
        <w:rPr>
          <w:rFonts w:ascii="Arial Armenian" w:hAnsi="Arial Armenian" w:cs="Times Armenian"/>
          <w:sz w:val="20"/>
          <w:lang w:val="hy-AM"/>
        </w:rPr>
        <w:t xml:space="preserve"> </w:t>
      </w:r>
      <w:r w:rsidRPr="007A1E50">
        <w:rPr>
          <w:rFonts w:ascii="Arial Armenian" w:hAnsi="Arial Armenian" w:cs="Sylfaen"/>
          <w:sz w:val="20"/>
          <w:lang w:val="hy-AM"/>
        </w:rPr>
        <w:t>ուժի</w:t>
      </w:r>
      <w:r w:rsidRPr="007A1E50">
        <w:rPr>
          <w:rFonts w:ascii="Arial Armenian" w:hAnsi="Arial Armenian" w:cs="Times Armenian"/>
          <w:sz w:val="20"/>
          <w:lang w:val="hy-AM"/>
        </w:rPr>
        <w:t xml:space="preserve"> </w:t>
      </w:r>
      <w:r w:rsidRPr="007A1E50">
        <w:rPr>
          <w:rFonts w:ascii="Arial Armenian" w:hAnsi="Arial Armenian" w:cs="Sylfaen"/>
          <w:sz w:val="20"/>
          <w:lang w:val="hy-AM"/>
        </w:rPr>
        <w:t>մեջ</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մտնում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ստորագրման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պահից և գործում է մինչև</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կողմերի պայմանագրով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ստանձնած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պարտավորությունների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ողջ</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ծավալով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կատարումը</w:t>
      </w:r>
      <w:r w:rsidRPr="007A1E50">
        <w:rPr>
          <w:rFonts w:ascii="Arial Armenian" w:hAnsi="Arial Armenian" w:cs="Tahoma"/>
          <w:sz w:val="20"/>
          <w:lang w:val="hy-AM"/>
        </w:rPr>
        <w:t>։</w:t>
      </w:r>
      <w:r w:rsidRPr="007A1E50">
        <w:rPr>
          <w:rFonts w:ascii="Arial Armenian" w:hAnsi="Arial Armenian"/>
          <w:sz w:val="20"/>
          <w:lang w:val="hy-AM"/>
        </w:rPr>
        <w:t xml:space="preserve"> </w:t>
      </w:r>
    </w:p>
    <w:p w:rsidR="00070C12" w:rsidRPr="007A1E50" w:rsidRDefault="00070C12" w:rsidP="00070C12">
      <w:pPr>
        <w:ind w:firstLine="709"/>
        <w:jc w:val="both"/>
        <w:rPr>
          <w:rFonts w:ascii="Arial Armenian" w:hAnsi="Arial Armenian" w:cs="Sylfaen"/>
          <w:sz w:val="20"/>
          <w:lang w:val="hy-AM"/>
        </w:rPr>
      </w:pPr>
      <w:r w:rsidRPr="007A1E50">
        <w:rPr>
          <w:rFonts w:ascii="Arial Armenian" w:hAnsi="Arial Armenia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A1E50">
        <w:rPr>
          <w:rFonts w:ascii="Arial Armenian" w:hAnsi="Arial Armenian" w:cs="Sylfaen"/>
          <w:sz w:val="20"/>
          <w:vertAlign w:val="superscript"/>
          <w:lang w:val="hy-AM"/>
        </w:rPr>
        <w:t>21</w:t>
      </w:r>
      <w:r w:rsidRPr="007A1E50">
        <w:rPr>
          <w:rFonts w:ascii="Arial Armenian" w:hAnsi="Arial Armenian" w:cs="Sylfaen"/>
          <w:color w:val="FFFFFF"/>
          <w:sz w:val="20"/>
          <w:vertAlign w:val="superscript"/>
          <w:lang w:val="hy-AM"/>
        </w:rPr>
        <w:t>3</w:t>
      </w:r>
      <w:r w:rsidRPr="007A1E50">
        <w:rPr>
          <w:rFonts w:ascii="Arial Armenian" w:hAnsi="Arial Armenian" w:cs="Sylfaen"/>
          <w:color w:val="FFFFFF"/>
          <w:sz w:val="20"/>
          <w:vertAlign w:val="superscript"/>
          <w:lang w:val="hy-AM"/>
        </w:rPr>
        <w:footnoteReference w:id="17"/>
      </w:r>
    </w:p>
    <w:p w:rsidR="00070C12" w:rsidRPr="007A1E50" w:rsidRDefault="00070C12" w:rsidP="00070C12">
      <w:pPr>
        <w:ind w:firstLine="709"/>
        <w:jc w:val="both"/>
        <w:rPr>
          <w:rFonts w:ascii="Arial Armenian" w:hAnsi="Arial Armenian"/>
          <w:sz w:val="20"/>
          <w:lang w:val="hy-AM"/>
        </w:rPr>
      </w:pPr>
      <w:r w:rsidRPr="007A1E50">
        <w:rPr>
          <w:rFonts w:ascii="Arial Armenian" w:hAnsi="Arial Armenian"/>
          <w:sz w:val="20"/>
          <w:lang w:val="hy-AM"/>
        </w:rPr>
        <w:t xml:space="preserve">7.2 </w:t>
      </w:r>
      <w:r w:rsidRPr="007A1E50">
        <w:rPr>
          <w:rFonts w:ascii="Arial Armenian" w:hAnsi="Arial Armenian" w:cs="Sylfaen"/>
          <w:sz w:val="20"/>
          <w:lang w:val="hy-AM"/>
        </w:rPr>
        <w:t>Պայմանագրից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ծագած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կողմի</w:t>
      </w:r>
      <w:r w:rsidRPr="007A1E50">
        <w:rPr>
          <w:rFonts w:ascii="Arial Armenian" w:hAnsi="Arial Armenian" w:cs="Times Armenian"/>
          <w:sz w:val="20"/>
          <w:lang w:val="hy-AM"/>
        </w:rPr>
        <w:t xml:space="preserve"> </w:t>
      </w:r>
      <w:r w:rsidRPr="007A1E50">
        <w:rPr>
          <w:rFonts w:ascii="Arial Armenian" w:hAnsi="Arial Armenian" w:cs="Sylfaen"/>
          <w:sz w:val="20"/>
          <w:lang w:val="hy-AM"/>
        </w:rPr>
        <w:t>վճարային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պարտավորությունը</w:t>
      </w:r>
      <w:r w:rsidRPr="007A1E50">
        <w:rPr>
          <w:rFonts w:ascii="Arial Armenian" w:hAnsi="Arial Armenian" w:cs="Times Armenian"/>
          <w:sz w:val="20"/>
          <w:lang w:val="hy-AM"/>
        </w:rPr>
        <w:t xml:space="preserve"> </w:t>
      </w:r>
      <w:r w:rsidRPr="007A1E50">
        <w:rPr>
          <w:rFonts w:ascii="Arial Armenian" w:hAnsi="Arial Armenian" w:cs="Sylfaen"/>
          <w:sz w:val="20"/>
          <w:lang w:val="hy-AM"/>
        </w:rPr>
        <w:t>չի</w:t>
      </w:r>
      <w:r w:rsidRPr="007A1E50">
        <w:rPr>
          <w:rFonts w:ascii="Arial Armenian" w:hAnsi="Arial Armenian" w:cs="Times Armenian"/>
          <w:sz w:val="20"/>
          <w:lang w:val="hy-AM"/>
        </w:rPr>
        <w:t xml:space="preserve"> </w:t>
      </w:r>
      <w:r w:rsidRPr="007A1E50">
        <w:rPr>
          <w:rFonts w:ascii="Arial Armenian" w:hAnsi="Arial Armenian" w:cs="Sylfaen"/>
          <w:sz w:val="20"/>
          <w:lang w:val="hy-AM"/>
        </w:rPr>
        <w:t>կարող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դադարել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այլ</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ծագած՝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հակընդդեմ</w:t>
      </w:r>
      <w:r w:rsidRPr="007A1E50">
        <w:rPr>
          <w:rFonts w:ascii="Arial Armenian" w:hAnsi="Arial Armenian" w:cs="Times Armenian"/>
          <w:sz w:val="20"/>
          <w:lang w:val="hy-AM"/>
        </w:rPr>
        <w:t xml:space="preserve"> </w:t>
      </w:r>
      <w:r w:rsidRPr="007A1E50">
        <w:rPr>
          <w:rFonts w:ascii="Arial Armenian" w:hAnsi="Arial Armenian" w:cs="Sylfaen"/>
          <w:sz w:val="20"/>
          <w:lang w:val="hy-AM"/>
        </w:rPr>
        <w:t>պարտավորության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հաշվանցով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առանց</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գրավոր</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կնիքով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հաստատված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համաձայնության</w:t>
      </w:r>
      <w:r w:rsidRPr="007A1E50">
        <w:rPr>
          <w:rFonts w:ascii="Arial Armenian" w:hAnsi="Arial Armenian" w:cs="Tahoma"/>
          <w:sz w:val="20"/>
          <w:lang w:val="hy-AM"/>
        </w:rPr>
        <w:t>։</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ծագած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պահանջի</w:t>
      </w:r>
      <w:r w:rsidRPr="007A1E50">
        <w:rPr>
          <w:rFonts w:ascii="Arial Armenian" w:hAnsi="Arial Armenian" w:cs="Times Armenian"/>
          <w:sz w:val="20"/>
          <w:lang w:val="hy-AM"/>
        </w:rPr>
        <w:t xml:space="preserve"> </w:t>
      </w:r>
      <w:r w:rsidRPr="007A1E50">
        <w:rPr>
          <w:rFonts w:ascii="Arial Armenian" w:hAnsi="Arial Armenian" w:cs="Sylfaen"/>
          <w:sz w:val="20"/>
          <w:lang w:val="hy-AM"/>
        </w:rPr>
        <w:t>իրավունքը</w:t>
      </w:r>
      <w:r w:rsidRPr="007A1E50">
        <w:rPr>
          <w:rFonts w:ascii="Arial Armenian" w:hAnsi="Arial Armenian" w:cs="Times Armenian"/>
          <w:sz w:val="20"/>
          <w:lang w:val="hy-AM"/>
        </w:rPr>
        <w:t xml:space="preserve"> </w:t>
      </w:r>
      <w:r w:rsidRPr="007A1E50">
        <w:rPr>
          <w:rFonts w:ascii="Arial Armenian" w:hAnsi="Arial Armenian" w:cs="Sylfaen"/>
          <w:sz w:val="20"/>
          <w:lang w:val="hy-AM"/>
        </w:rPr>
        <w:t>չի</w:t>
      </w:r>
      <w:r w:rsidRPr="007A1E50">
        <w:rPr>
          <w:rFonts w:ascii="Arial Armenian" w:hAnsi="Arial Armenian" w:cs="Times Armenian"/>
          <w:sz w:val="20"/>
          <w:lang w:val="hy-AM"/>
        </w:rPr>
        <w:t xml:space="preserve"> </w:t>
      </w:r>
      <w:r w:rsidRPr="007A1E50">
        <w:rPr>
          <w:rFonts w:ascii="Arial Armenian" w:hAnsi="Arial Armenian" w:cs="Sylfaen"/>
          <w:sz w:val="20"/>
          <w:lang w:val="hy-AM"/>
        </w:rPr>
        <w:t>կարող</w:t>
      </w:r>
      <w:r w:rsidRPr="007A1E50">
        <w:rPr>
          <w:rFonts w:ascii="Arial Armenian" w:hAnsi="Arial Armenian" w:cs="Times Armenian"/>
          <w:sz w:val="20"/>
          <w:lang w:val="hy-AM"/>
        </w:rPr>
        <w:t xml:space="preserve"> </w:t>
      </w:r>
      <w:r w:rsidRPr="007A1E50">
        <w:rPr>
          <w:rFonts w:ascii="Arial Armenian" w:hAnsi="Arial Armenian" w:cs="Sylfaen"/>
          <w:sz w:val="20"/>
          <w:lang w:val="hy-AM"/>
        </w:rPr>
        <w:t>փոխանցվել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այլ</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անձի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առանց</w:t>
      </w:r>
      <w:r w:rsidRPr="007A1E50">
        <w:rPr>
          <w:rFonts w:ascii="Arial Armenian" w:hAnsi="Arial Armenian" w:cs="Times Armenian"/>
          <w:sz w:val="20"/>
          <w:lang w:val="hy-AM"/>
        </w:rPr>
        <w:t xml:space="preserve"> </w:t>
      </w:r>
      <w:r w:rsidRPr="007A1E50">
        <w:rPr>
          <w:rFonts w:ascii="Arial Armenian" w:hAnsi="Arial Armenian" w:cs="Sylfaen"/>
          <w:sz w:val="20"/>
          <w:lang w:val="hy-AM"/>
        </w:rPr>
        <w:t>պարտապան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կողմի</w:t>
      </w:r>
      <w:r w:rsidRPr="007A1E50">
        <w:rPr>
          <w:rFonts w:ascii="Arial Armenian" w:hAnsi="Arial Armenian" w:cs="Times Armenian"/>
          <w:sz w:val="20"/>
          <w:lang w:val="hy-AM"/>
        </w:rPr>
        <w:t xml:space="preserve"> </w:t>
      </w:r>
      <w:r w:rsidRPr="007A1E50">
        <w:rPr>
          <w:rFonts w:ascii="Arial Armenian" w:hAnsi="Arial Armenian" w:cs="Sylfaen"/>
          <w:sz w:val="20"/>
          <w:lang w:val="hy-AM"/>
        </w:rPr>
        <w:t>գրավոր</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համաձայնության</w:t>
      </w:r>
      <w:r w:rsidRPr="007A1E50">
        <w:rPr>
          <w:rFonts w:ascii="Arial Armenian" w:hAnsi="Arial Armenian" w:cs="Tahoma"/>
          <w:sz w:val="20"/>
          <w:lang w:val="hy-AM"/>
        </w:rPr>
        <w:t>։</w:t>
      </w:r>
      <w:r w:rsidRPr="007A1E50">
        <w:rPr>
          <w:rFonts w:ascii="Arial Armenian" w:hAnsi="Arial Armenian"/>
          <w:sz w:val="20"/>
          <w:lang w:val="hy-AM"/>
        </w:rPr>
        <w:t xml:space="preserve"> </w:t>
      </w:r>
    </w:p>
    <w:p w:rsidR="00070C12" w:rsidRPr="007A1E50" w:rsidRDefault="00070C12" w:rsidP="00070C12">
      <w:pPr>
        <w:tabs>
          <w:tab w:val="left" w:pos="720"/>
        </w:tabs>
        <w:jc w:val="both"/>
        <w:rPr>
          <w:rFonts w:ascii="Arial Armenian" w:hAnsi="Arial Armenian"/>
          <w:sz w:val="20"/>
          <w:lang w:val="hy-AM"/>
        </w:rPr>
      </w:pPr>
      <w:r w:rsidRPr="007A1E50">
        <w:rPr>
          <w:rFonts w:ascii="Arial Armenian" w:hAnsi="Arial Armenian"/>
          <w:sz w:val="20"/>
          <w:lang w:val="hy-AM"/>
        </w:rPr>
        <w:tab/>
        <w:t xml:space="preserve">7.3 </w:t>
      </w:r>
      <w:r w:rsidRPr="007A1E50">
        <w:rPr>
          <w:rFonts w:ascii="Arial Armenian" w:hAnsi="Arial Armenian" w:cs="Sylfaen"/>
          <w:sz w:val="20"/>
          <w:lang w:val="hy-AM"/>
        </w:rPr>
        <w:t>Այն</w:t>
      </w:r>
      <w:r w:rsidRPr="007A1E50">
        <w:rPr>
          <w:rFonts w:ascii="Arial Armenian" w:hAnsi="Arial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sz w:val="20"/>
          <w:lang w:val="hy-AM"/>
        </w:rPr>
        <w:t xml:space="preserve">, </w:t>
      </w:r>
      <w:r w:rsidRPr="007A1E50">
        <w:rPr>
          <w:rFonts w:ascii="Arial Armenian" w:hAnsi="Arial Armenian" w:cs="Sylfaen"/>
          <w:sz w:val="20"/>
          <w:lang w:val="hy-AM"/>
        </w:rPr>
        <w:t>երբ</w:t>
      </w:r>
      <w:r w:rsidRPr="007A1E50">
        <w:rPr>
          <w:rFonts w:ascii="Arial Armenian" w:hAnsi="Arial Armenian"/>
          <w:sz w:val="20"/>
          <w:lang w:val="hy-AM"/>
        </w:rPr>
        <w:t xml:space="preserve"> </w:t>
      </w:r>
      <w:r w:rsidRPr="007A1E50">
        <w:rPr>
          <w:rFonts w:ascii="Arial Armenian" w:hAnsi="Arial Armenian" w:cs="Sylfaen"/>
          <w:sz w:val="20"/>
          <w:lang w:val="hy-AM"/>
        </w:rPr>
        <w:t>օրենքով</w:t>
      </w:r>
      <w:r w:rsidRPr="007A1E50">
        <w:rPr>
          <w:rFonts w:ascii="Arial Armenian" w:hAnsi="Arial Armenian"/>
          <w:sz w:val="20"/>
          <w:lang w:val="hy-AM"/>
        </w:rPr>
        <w:t xml:space="preserve"> </w:t>
      </w:r>
      <w:r w:rsidRPr="007A1E50">
        <w:rPr>
          <w:rFonts w:ascii="Arial Armenian" w:hAnsi="Arial Armenian" w:cs="Sylfaen"/>
          <w:sz w:val="20"/>
          <w:lang w:val="hy-AM"/>
        </w:rPr>
        <w:t>նախատեսված</w:t>
      </w:r>
      <w:r w:rsidRPr="007A1E50">
        <w:rPr>
          <w:rFonts w:ascii="Arial Armenian" w:hAnsi="Arial Armenian"/>
          <w:sz w:val="20"/>
          <w:lang w:val="hy-AM"/>
        </w:rPr>
        <w:t xml:space="preserve"> </w:t>
      </w:r>
      <w:r w:rsidRPr="007A1E50">
        <w:rPr>
          <w:rFonts w:ascii="Arial Armenian" w:hAnsi="Arial Armenian" w:cs="Sylfaen"/>
          <w:sz w:val="20"/>
          <w:lang w:val="hy-AM"/>
        </w:rPr>
        <w:t>կարգով</w:t>
      </w:r>
      <w:r w:rsidRPr="007A1E50">
        <w:rPr>
          <w:rFonts w:ascii="Arial Armenian" w:hAnsi="Arial Armenian"/>
          <w:sz w:val="20"/>
          <w:lang w:val="hy-AM"/>
        </w:rPr>
        <w:t xml:space="preserve"> </w:t>
      </w:r>
      <w:r w:rsidRPr="007A1E50">
        <w:rPr>
          <w:rFonts w:ascii="Arial Armenian" w:hAnsi="Arial Armenian" w:cs="Sylfaen"/>
          <w:sz w:val="20"/>
          <w:lang w:val="hy-AM"/>
        </w:rPr>
        <w:t>օրենքի</w:t>
      </w:r>
      <w:r w:rsidRPr="007A1E50">
        <w:rPr>
          <w:rFonts w:ascii="Arial Armenian" w:hAnsi="Arial Armenian"/>
          <w:sz w:val="20"/>
          <w:lang w:val="hy-AM"/>
        </w:rPr>
        <w:t xml:space="preserve"> </w:t>
      </w:r>
      <w:r w:rsidRPr="007A1E50">
        <w:rPr>
          <w:rFonts w:ascii="Arial Armenian" w:hAnsi="Arial Armenian" w:cs="Sylfaen"/>
          <w:sz w:val="20"/>
          <w:lang w:val="hy-AM"/>
        </w:rPr>
        <w:t>պահանջների</w:t>
      </w:r>
      <w:r w:rsidRPr="007A1E50">
        <w:rPr>
          <w:rFonts w:ascii="Arial Armenian" w:hAnsi="Arial Armenian"/>
          <w:sz w:val="20"/>
          <w:lang w:val="hy-AM"/>
        </w:rPr>
        <w:t xml:space="preserve"> </w:t>
      </w:r>
      <w:r w:rsidRPr="007A1E50">
        <w:rPr>
          <w:rFonts w:ascii="Arial Armenian" w:hAnsi="Arial Armenian" w:cs="Sylfaen"/>
          <w:sz w:val="20"/>
          <w:lang w:val="hy-AM"/>
        </w:rPr>
        <w:t>կատարման</w:t>
      </w:r>
      <w:r w:rsidRPr="007A1E50">
        <w:rPr>
          <w:rFonts w:ascii="Arial Armenian" w:hAnsi="Arial Armenian"/>
          <w:sz w:val="20"/>
          <w:lang w:val="hy-AM"/>
        </w:rPr>
        <w:t xml:space="preserve"> </w:t>
      </w:r>
      <w:r w:rsidRPr="007A1E50">
        <w:rPr>
          <w:rFonts w:ascii="Arial Armenian" w:hAnsi="Arial Armenian" w:cs="Sylfaen"/>
          <w:sz w:val="20"/>
          <w:lang w:val="hy-AM"/>
        </w:rPr>
        <w:t>նկատմամբ</w:t>
      </w:r>
      <w:r w:rsidRPr="007A1E50">
        <w:rPr>
          <w:rFonts w:ascii="Arial Armenian" w:hAnsi="Arial Armenian"/>
          <w:sz w:val="20"/>
          <w:lang w:val="hy-AM"/>
        </w:rPr>
        <w:t xml:space="preserve"> </w:t>
      </w:r>
      <w:r w:rsidRPr="007A1E50">
        <w:rPr>
          <w:rFonts w:ascii="Arial Armenian" w:hAnsi="Arial Armenian" w:cs="Sylfaen"/>
          <w:sz w:val="20"/>
          <w:lang w:val="hy-AM"/>
        </w:rPr>
        <w:t>հսկողության</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վերահսկողության</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բողոքների</w:t>
      </w:r>
      <w:r w:rsidRPr="007A1E50">
        <w:rPr>
          <w:rFonts w:ascii="Arial Armenian" w:hAnsi="Arial Armenian"/>
          <w:sz w:val="20"/>
          <w:lang w:val="hy-AM"/>
        </w:rPr>
        <w:t xml:space="preserve"> </w:t>
      </w:r>
      <w:r w:rsidRPr="007A1E50">
        <w:rPr>
          <w:rFonts w:ascii="Arial Armenian" w:hAnsi="Arial Armenian" w:cs="Sylfaen"/>
          <w:sz w:val="20"/>
          <w:lang w:val="hy-AM"/>
        </w:rPr>
        <w:t>քննության</w:t>
      </w:r>
      <w:r w:rsidRPr="007A1E50">
        <w:rPr>
          <w:rFonts w:ascii="Arial Armenian" w:hAnsi="Arial Armenian"/>
          <w:sz w:val="20"/>
          <w:lang w:val="hy-AM"/>
        </w:rPr>
        <w:t xml:space="preserve"> </w:t>
      </w:r>
      <w:r w:rsidRPr="007A1E50">
        <w:rPr>
          <w:rFonts w:ascii="Arial Armenian" w:hAnsi="Arial Armenian" w:cs="Sylfaen"/>
          <w:sz w:val="20"/>
          <w:lang w:val="hy-AM"/>
        </w:rPr>
        <w:t>արդյունքում</w:t>
      </w:r>
      <w:r w:rsidRPr="007A1E50">
        <w:rPr>
          <w:rFonts w:ascii="Arial Armenian" w:hAnsi="Arial Armenian"/>
          <w:sz w:val="20"/>
          <w:lang w:val="hy-AM"/>
        </w:rPr>
        <w:t xml:space="preserve"> </w:t>
      </w:r>
      <w:r w:rsidRPr="007A1E50">
        <w:rPr>
          <w:rFonts w:ascii="Arial Armenian" w:hAnsi="Arial Armenian" w:cs="Sylfaen"/>
          <w:sz w:val="20"/>
          <w:lang w:val="hy-AM"/>
        </w:rPr>
        <w:t>արձանագրվում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որ</w:t>
      </w:r>
      <w:r w:rsidRPr="007A1E50">
        <w:rPr>
          <w:rFonts w:ascii="Arial Armenian" w:hAnsi="Arial Armenian"/>
          <w:sz w:val="20"/>
          <w:lang w:val="hy-AM"/>
        </w:rPr>
        <w:t xml:space="preserve"> </w:t>
      </w:r>
      <w:r w:rsidRPr="007A1E50">
        <w:rPr>
          <w:rFonts w:ascii="Arial Armenian" w:hAnsi="Arial Armenian" w:cs="Sylfaen"/>
          <w:sz w:val="20"/>
          <w:lang w:val="hy-AM"/>
        </w:rPr>
        <w:t>գնման</w:t>
      </w:r>
      <w:r w:rsidRPr="007A1E50">
        <w:rPr>
          <w:rFonts w:ascii="Arial Armenian" w:hAnsi="Arial Armenian"/>
          <w:sz w:val="20"/>
          <w:lang w:val="hy-AM"/>
        </w:rPr>
        <w:t xml:space="preserve"> </w:t>
      </w:r>
      <w:r w:rsidRPr="007A1E50">
        <w:rPr>
          <w:rFonts w:ascii="Arial Armenian" w:hAnsi="Arial Armenian" w:cs="Sylfaen"/>
          <w:sz w:val="20"/>
          <w:lang w:val="hy-AM"/>
        </w:rPr>
        <w:t>գործընթացում</w:t>
      </w:r>
      <w:r w:rsidRPr="007A1E50">
        <w:rPr>
          <w:rFonts w:ascii="Arial Armenian" w:hAnsi="Arial Armenian"/>
          <w:sz w:val="20"/>
          <w:lang w:val="hy-AM"/>
        </w:rPr>
        <w:t xml:space="preserve">, </w:t>
      </w:r>
      <w:r w:rsidRPr="007A1E50">
        <w:rPr>
          <w:rFonts w:ascii="Arial Armenian" w:hAnsi="Arial Armenian" w:cs="Sylfaen"/>
          <w:sz w:val="20"/>
          <w:lang w:val="hy-AM"/>
        </w:rPr>
        <w:t>մինչև</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կնքումը</w:t>
      </w:r>
      <w:r w:rsidRPr="007A1E50">
        <w:rPr>
          <w:rFonts w:ascii="Arial Armenian" w:hAnsi="Arial Armenian"/>
          <w:sz w:val="20"/>
          <w:lang w:val="hy-AM"/>
        </w:rPr>
        <w:t xml:space="preserve">, </w:t>
      </w:r>
      <w:r w:rsidRPr="007A1E50">
        <w:rPr>
          <w:rFonts w:ascii="Arial Armenian" w:hAnsi="Arial Armenian" w:cs="Sylfaen"/>
          <w:sz w:val="20"/>
          <w:lang w:val="hy-AM"/>
        </w:rPr>
        <w:t>Կատարողը</w:t>
      </w:r>
      <w:r w:rsidRPr="007A1E50">
        <w:rPr>
          <w:rFonts w:ascii="Arial Armenian" w:hAnsi="Arial Armenian"/>
          <w:sz w:val="20"/>
          <w:lang w:val="hy-AM"/>
        </w:rPr>
        <w:t xml:space="preserve"> </w:t>
      </w:r>
      <w:r w:rsidRPr="007A1E50">
        <w:rPr>
          <w:rFonts w:ascii="Arial Armenian" w:hAnsi="Arial Armenian" w:cs="Sylfaen"/>
          <w:sz w:val="20"/>
          <w:lang w:val="hy-AM"/>
        </w:rPr>
        <w:t>ներկայացրել</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կեղծ</w:t>
      </w:r>
      <w:r w:rsidRPr="007A1E50">
        <w:rPr>
          <w:rFonts w:ascii="Arial Armenian" w:hAnsi="Arial Armenian"/>
          <w:sz w:val="20"/>
          <w:lang w:val="hy-AM"/>
        </w:rPr>
        <w:t xml:space="preserve"> </w:t>
      </w:r>
      <w:r w:rsidRPr="007A1E50">
        <w:rPr>
          <w:rFonts w:ascii="Arial Armenian" w:hAnsi="Arial Armenian" w:cs="Sylfaen"/>
          <w:sz w:val="20"/>
          <w:lang w:val="hy-AM"/>
        </w:rPr>
        <w:t>փաստաթղթեր</w:t>
      </w:r>
      <w:r w:rsidRPr="007A1E50">
        <w:rPr>
          <w:rFonts w:ascii="Arial Armenian" w:hAnsi="Arial Armenian"/>
          <w:sz w:val="20"/>
          <w:lang w:val="hy-AM"/>
        </w:rPr>
        <w:t xml:space="preserve"> (</w:t>
      </w:r>
      <w:r w:rsidRPr="007A1E50">
        <w:rPr>
          <w:rFonts w:ascii="Arial Armenian" w:hAnsi="Arial Armenian" w:cs="Sylfaen"/>
          <w:sz w:val="20"/>
          <w:lang w:val="hy-AM"/>
        </w:rPr>
        <w:t>տեղեկություններ</w:t>
      </w:r>
      <w:r w:rsidRPr="007A1E50">
        <w:rPr>
          <w:rFonts w:ascii="Arial Armenian" w:hAnsi="Arial Armenian"/>
          <w:sz w:val="20"/>
          <w:lang w:val="hy-AM"/>
        </w:rPr>
        <w:t xml:space="preserve"> </w:t>
      </w:r>
      <w:r w:rsidRPr="007A1E50">
        <w:rPr>
          <w:rFonts w:ascii="Arial Armenian" w:hAnsi="Arial Armenian" w:cs="Sylfaen"/>
          <w:sz w:val="20"/>
          <w:lang w:val="hy-AM"/>
        </w:rPr>
        <w:t>և</w:t>
      </w:r>
      <w:r w:rsidRPr="007A1E50">
        <w:rPr>
          <w:rFonts w:ascii="Arial Armenian" w:hAnsi="Arial Armenian"/>
          <w:sz w:val="20"/>
          <w:lang w:val="hy-AM"/>
        </w:rPr>
        <w:t xml:space="preserve"> </w:t>
      </w:r>
      <w:r w:rsidRPr="007A1E50">
        <w:rPr>
          <w:rFonts w:ascii="Arial Armenian" w:hAnsi="Arial Armenian" w:cs="Sylfaen"/>
          <w:sz w:val="20"/>
          <w:lang w:val="hy-AM"/>
        </w:rPr>
        <w:t>տվյալներ</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վերջինիս</w:t>
      </w:r>
      <w:r w:rsidRPr="007A1E50">
        <w:rPr>
          <w:rFonts w:ascii="Arial Armenian" w:hAnsi="Arial Armenian"/>
          <w:sz w:val="20"/>
          <w:lang w:val="hy-AM"/>
        </w:rPr>
        <w:t xml:space="preserve"> </w:t>
      </w:r>
      <w:r w:rsidRPr="007A1E50">
        <w:rPr>
          <w:rFonts w:ascii="Arial Armenian" w:hAnsi="Arial Armenian" w:cs="Sylfaen"/>
          <w:sz w:val="20"/>
          <w:lang w:val="hy-AM"/>
        </w:rPr>
        <w:t>ընտրված</w:t>
      </w:r>
      <w:r w:rsidRPr="007A1E50">
        <w:rPr>
          <w:rFonts w:ascii="Arial Armenian" w:hAnsi="Arial Armenian"/>
          <w:sz w:val="20"/>
          <w:lang w:val="hy-AM"/>
        </w:rPr>
        <w:t xml:space="preserve"> </w:t>
      </w:r>
      <w:r w:rsidRPr="007A1E50">
        <w:rPr>
          <w:rFonts w:ascii="Arial Armenian" w:hAnsi="Arial Armenian" w:cs="Sylfaen"/>
          <w:sz w:val="20"/>
          <w:lang w:val="hy-AM"/>
        </w:rPr>
        <w:t>մասնակից</w:t>
      </w:r>
      <w:r w:rsidRPr="007A1E50">
        <w:rPr>
          <w:rFonts w:ascii="Arial Armenian" w:hAnsi="Arial Armenian"/>
          <w:sz w:val="20"/>
          <w:lang w:val="hy-AM"/>
        </w:rPr>
        <w:t xml:space="preserve"> </w:t>
      </w:r>
      <w:r w:rsidRPr="007A1E50">
        <w:rPr>
          <w:rFonts w:ascii="Arial Armenian" w:hAnsi="Arial Armenian" w:cs="Sylfaen"/>
          <w:sz w:val="20"/>
          <w:lang w:val="hy-AM"/>
        </w:rPr>
        <w:t>ճանաչելու</w:t>
      </w:r>
      <w:r w:rsidRPr="007A1E50">
        <w:rPr>
          <w:rFonts w:ascii="Arial Armenian" w:hAnsi="Arial Armenian"/>
          <w:sz w:val="20"/>
          <w:lang w:val="hy-AM"/>
        </w:rPr>
        <w:t xml:space="preserve"> </w:t>
      </w:r>
      <w:r w:rsidRPr="007A1E50">
        <w:rPr>
          <w:rFonts w:ascii="Arial Armenian" w:hAnsi="Arial Armenian" w:cs="Sylfaen"/>
          <w:sz w:val="20"/>
          <w:lang w:val="hy-AM"/>
        </w:rPr>
        <w:t>մասին</w:t>
      </w:r>
      <w:r w:rsidRPr="007A1E50">
        <w:rPr>
          <w:rFonts w:ascii="Arial Armenian" w:hAnsi="Arial Armenian"/>
          <w:sz w:val="20"/>
          <w:lang w:val="hy-AM"/>
        </w:rPr>
        <w:t xml:space="preserve"> </w:t>
      </w:r>
      <w:r w:rsidRPr="007A1E50">
        <w:rPr>
          <w:rFonts w:ascii="Arial Armenian" w:hAnsi="Arial Armenian" w:cs="Sylfaen"/>
          <w:sz w:val="20"/>
          <w:lang w:val="hy-AM"/>
        </w:rPr>
        <w:t>որոշումը</w:t>
      </w:r>
      <w:r w:rsidRPr="007A1E50">
        <w:rPr>
          <w:rFonts w:ascii="Arial Armenian" w:hAnsi="Arial Armenian"/>
          <w:sz w:val="20"/>
          <w:lang w:val="hy-AM"/>
        </w:rPr>
        <w:t xml:space="preserve"> </w:t>
      </w:r>
      <w:r w:rsidRPr="007A1E50">
        <w:rPr>
          <w:rFonts w:ascii="Arial Armenian" w:hAnsi="Arial Armenian" w:cs="Sylfaen"/>
          <w:sz w:val="20"/>
          <w:lang w:val="hy-AM"/>
        </w:rPr>
        <w:t>չի</w:t>
      </w:r>
      <w:r w:rsidRPr="007A1E50">
        <w:rPr>
          <w:rFonts w:ascii="Arial Armenian" w:hAnsi="Arial Armenian"/>
          <w:sz w:val="20"/>
          <w:lang w:val="hy-AM"/>
        </w:rPr>
        <w:t xml:space="preserve"> </w:t>
      </w:r>
      <w:r w:rsidRPr="007A1E50">
        <w:rPr>
          <w:rFonts w:ascii="Arial Armenian" w:hAnsi="Arial Armenian" w:cs="Sylfaen"/>
          <w:sz w:val="20"/>
          <w:lang w:val="hy-AM"/>
        </w:rPr>
        <w:t>համապատասխանում</w:t>
      </w:r>
      <w:r w:rsidRPr="007A1E50">
        <w:rPr>
          <w:rFonts w:ascii="Arial Armenian" w:hAnsi="Arial Armenian"/>
          <w:sz w:val="20"/>
          <w:lang w:val="hy-AM"/>
        </w:rPr>
        <w:t xml:space="preserve"> </w:t>
      </w:r>
      <w:r w:rsidRPr="007A1E50">
        <w:rPr>
          <w:rFonts w:ascii="Arial Armenian" w:hAnsi="Arial Armenian" w:cs="Sylfaen"/>
          <w:sz w:val="20"/>
          <w:lang w:val="hy-AM"/>
        </w:rPr>
        <w:t>Հայաստանի</w:t>
      </w:r>
      <w:r w:rsidRPr="007A1E50">
        <w:rPr>
          <w:rFonts w:ascii="Arial Armenian" w:hAnsi="Arial Armenian"/>
          <w:sz w:val="20"/>
          <w:lang w:val="hy-AM"/>
        </w:rPr>
        <w:t xml:space="preserve"> </w:t>
      </w:r>
      <w:r w:rsidRPr="007A1E50">
        <w:rPr>
          <w:rFonts w:ascii="Arial Armenian" w:hAnsi="Arial Armenian" w:cs="Sylfaen"/>
          <w:sz w:val="20"/>
          <w:lang w:val="hy-AM"/>
        </w:rPr>
        <w:t>Հանրապետության</w:t>
      </w:r>
      <w:r w:rsidRPr="007A1E50">
        <w:rPr>
          <w:rFonts w:ascii="Arial Armenian" w:hAnsi="Arial Armenian"/>
          <w:sz w:val="20"/>
          <w:lang w:val="hy-AM"/>
        </w:rPr>
        <w:t xml:space="preserve"> </w:t>
      </w:r>
      <w:r w:rsidRPr="007A1E50">
        <w:rPr>
          <w:rFonts w:ascii="Arial Armenian" w:hAnsi="Arial Armenian" w:cs="Sylfaen"/>
          <w:sz w:val="20"/>
          <w:lang w:val="hy-AM"/>
        </w:rPr>
        <w:t>օրենսդրությանը</w:t>
      </w:r>
      <w:r w:rsidRPr="007A1E50">
        <w:rPr>
          <w:rFonts w:ascii="Arial Armenian" w:hAnsi="Arial Armenian"/>
          <w:sz w:val="20"/>
          <w:lang w:val="hy-AM"/>
        </w:rPr>
        <w:t xml:space="preserve">, </w:t>
      </w:r>
      <w:r w:rsidRPr="007A1E50">
        <w:rPr>
          <w:rFonts w:ascii="Arial Armenian" w:hAnsi="Arial Armenian" w:cs="Sylfaen"/>
          <w:sz w:val="20"/>
          <w:lang w:val="hy-AM"/>
        </w:rPr>
        <w:t>ապա</w:t>
      </w:r>
      <w:r w:rsidRPr="007A1E50">
        <w:rPr>
          <w:rFonts w:ascii="Arial Armenian" w:hAnsi="Arial Armenian"/>
          <w:sz w:val="20"/>
          <w:lang w:val="hy-AM"/>
        </w:rPr>
        <w:t xml:space="preserve"> </w:t>
      </w:r>
      <w:r w:rsidRPr="007A1E50">
        <w:rPr>
          <w:rFonts w:ascii="Arial Armenian" w:hAnsi="Arial Armenian" w:cs="Sylfaen"/>
          <w:sz w:val="20"/>
          <w:lang w:val="hy-AM"/>
        </w:rPr>
        <w:t>այդ</w:t>
      </w:r>
      <w:r w:rsidRPr="007A1E50">
        <w:rPr>
          <w:rFonts w:ascii="Arial Armenian" w:hAnsi="Arial Armenian"/>
          <w:sz w:val="20"/>
          <w:lang w:val="hy-AM"/>
        </w:rPr>
        <w:t xml:space="preserve"> </w:t>
      </w:r>
      <w:r w:rsidRPr="007A1E50">
        <w:rPr>
          <w:rFonts w:ascii="Arial Armenian" w:hAnsi="Arial Armenian" w:cs="Sylfaen"/>
          <w:sz w:val="20"/>
          <w:lang w:val="hy-AM"/>
        </w:rPr>
        <w:t>հիմքերն</w:t>
      </w:r>
      <w:r w:rsidRPr="007A1E50">
        <w:rPr>
          <w:rFonts w:ascii="Arial Armenian" w:hAnsi="Arial Armenian"/>
          <w:sz w:val="20"/>
          <w:lang w:val="hy-AM"/>
        </w:rPr>
        <w:t xml:space="preserve"> </w:t>
      </w:r>
      <w:r w:rsidRPr="007A1E50">
        <w:rPr>
          <w:rFonts w:ascii="Arial Armenian" w:hAnsi="Arial Armenian" w:cs="Sylfaen"/>
          <w:sz w:val="20"/>
          <w:lang w:val="hy-AM"/>
        </w:rPr>
        <w:t>ի</w:t>
      </w:r>
      <w:r w:rsidRPr="007A1E50">
        <w:rPr>
          <w:rFonts w:ascii="Arial Armenian" w:hAnsi="Arial Armenian"/>
          <w:sz w:val="20"/>
          <w:lang w:val="hy-AM"/>
        </w:rPr>
        <w:t xml:space="preserve"> </w:t>
      </w:r>
      <w:r w:rsidRPr="007A1E50">
        <w:rPr>
          <w:rFonts w:ascii="Arial Armenian" w:hAnsi="Arial Armenian" w:cs="Sylfaen"/>
          <w:sz w:val="20"/>
          <w:lang w:val="hy-AM"/>
        </w:rPr>
        <w:t>հայտ</w:t>
      </w:r>
      <w:r w:rsidRPr="007A1E50">
        <w:rPr>
          <w:rFonts w:ascii="Arial Armenian" w:hAnsi="Arial Armenian"/>
          <w:sz w:val="20"/>
          <w:lang w:val="hy-AM"/>
        </w:rPr>
        <w:t xml:space="preserve"> </w:t>
      </w:r>
      <w:r w:rsidRPr="007A1E50">
        <w:rPr>
          <w:rFonts w:ascii="Arial Armenian" w:hAnsi="Arial Armenian" w:cs="Sylfaen"/>
          <w:sz w:val="20"/>
          <w:lang w:val="hy-AM"/>
        </w:rPr>
        <w:t>գալուց</w:t>
      </w:r>
      <w:r w:rsidRPr="007A1E50">
        <w:rPr>
          <w:rFonts w:ascii="Arial Armenian" w:hAnsi="Arial Armenian"/>
          <w:sz w:val="20"/>
          <w:lang w:val="hy-AM"/>
        </w:rPr>
        <w:t xml:space="preserve"> </w:t>
      </w:r>
      <w:r w:rsidRPr="007A1E50">
        <w:rPr>
          <w:rFonts w:ascii="Arial Armenian" w:hAnsi="Arial Armenian" w:cs="Sylfaen"/>
          <w:sz w:val="20"/>
          <w:lang w:val="hy-AM"/>
        </w:rPr>
        <w:t>հետո</w:t>
      </w:r>
      <w:r w:rsidRPr="007A1E50">
        <w:rPr>
          <w:rFonts w:ascii="Arial Armenian" w:hAnsi="Arial Armenian"/>
          <w:sz w:val="20"/>
          <w:lang w:val="hy-AM"/>
        </w:rPr>
        <w:t xml:space="preserve"> </w:t>
      </w:r>
      <w:r w:rsidRPr="007A1E50">
        <w:rPr>
          <w:rFonts w:ascii="Arial Armenian" w:hAnsi="Arial Armenian" w:cs="Sylfaen"/>
          <w:sz w:val="20"/>
          <w:lang w:val="hy-AM"/>
        </w:rPr>
        <w:t>Պատվիրատուն</w:t>
      </w:r>
      <w:r w:rsidRPr="007A1E50">
        <w:rPr>
          <w:rFonts w:ascii="Arial Armenian" w:hAnsi="Arial Armenian"/>
          <w:sz w:val="20"/>
          <w:lang w:val="hy-AM"/>
        </w:rPr>
        <w:t xml:space="preserve"> </w:t>
      </w:r>
      <w:r w:rsidRPr="007A1E50">
        <w:rPr>
          <w:rFonts w:ascii="Arial Armenian" w:hAnsi="Arial Armenian" w:cs="Sylfaen"/>
          <w:sz w:val="20"/>
          <w:lang w:val="hy-AM"/>
        </w:rPr>
        <w:t>միակողմանիորեն</w:t>
      </w:r>
      <w:r w:rsidRPr="007A1E50">
        <w:rPr>
          <w:rFonts w:ascii="Arial Armenian" w:hAnsi="Arial Armenian"/>
          <w:sz w:val="20"/>
          <w:lang w:val="hy-AM"/>
        </w:rPr>
        <w:t xml:space="preserve"> </w:t>
      </w:r>
      <w:r w:rsidRPr="007A1E50">
        <w:rPr>
          <w:rFonts w:ascii="Arial Armenian" w:hAnsi="Arial Armenian" w:cs="Sylfaen"/>
          <w:sz w:val="20"/>
          <w:lang w:val="hy-AM"/>
        </w:rPr>
        <w:t>լուծում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sz w:val="20"/>
          <w:lang w:val="hy-AM"/>
        </w:rPr>
        <w:t xml:space="preserve">, </w:t>
      </w:r>
      <w:r w:rsidRPr="007A1E50">
        <w:rPr>
          <w:rFonts w:ascii="Arial Armenian" w:hAnsi="Arial Armenian" w:cs="Sylfaen"/>
          <w:sz w:val="20"/>
          <w:lang w:val="hy-AM"/>
        </w:rPr>
        <w:t>եթե</w:t>
      </w:r>
      <w:r w:rsidRPr="007A1E50">
        <w:rPr>
          <w:rFonts w:ascii="Arial Armenian" w:hAnsi="Arial Armenian"/>
          <w:sz w:val="20"/>
          <w:lang w:val="hy-AM"/>
        </w:rPr>
        <w:t xml:space="preserve"> </w:t>
      </w:r>
      <w:r w:rsidRPr="007A1E50">
        <w:rPr>
          <w:rFonts w:ascii="Arial Armenian" w:hAnsi="Arial Armenian" w:cs="Sylfaen"/>
          <w:sz w:val="20"/>
          <w:lang w:val="hy-AM"/>
        </w:rPr>
        <w:t>արձանագրված</w:t>
      </w:r>
      <w:r w:rsidRPr="007A1E50">
        <w:rPr>
          <w:rFonts w:ascii="Arial Armenian" w:hAnsi="Arial Armenian"/>
          <w:sz w:val="20"/>
          <w:lang w:val="hy-AM"/>
        </w:rPr>
        <w:t xml:space="preserve"> </w:t>
      </w:r>
      <w:r w:rsidRPr="007A1E50">
        <w:rPr>
          <w:rFonts w:ascii="Arial Armenian" w:hAnsi="Arial Armenian" w:cs="Sylfaen"/>
          <w:sz w:val="20"/>
          <w:lang w:val="hy-AM"/>
        </w:rPr>
        <w:t>խախտումները</w:t>
      </w:r>
      <w:r w:rsidRPr="007A1E50">
        <w:rPr>
          <w:rFonts w:ascii="Arial Armenian" w:hAnsi="Arial Armenian"/>
          <w:sz w:val="20"/>
          <w:lang w:val="hy-AM"/>
        </w:rPr>
        <w:t xml:space="preserve"> </w:t>
      </w:r>
      <w:r w:rsidRPr="007A1E50">
        <w:rPr>
          <w:rFonts w:ascii="Arial Armenian" w:hAnsi="Arial Armenian" w:cs="Sylfaen"/>
          <w:sz w:val="20"/>
          <w:lang w:val="hy-AM"/>
        </w:rPr>
        <w:t>մինչև</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կնքումը</w:t>
      </w:r>
      <w:r w:rsidRPr="007A1E50">
        <w:rPr>
          <w:rFonts w:ascii="Arial Armenian" w:hAnsi="Arial Armenian"/>
          <w:sz w:val="20"/>
          <w:lang w:val="hy-AM"/>
        </w:rPr>
        <w:t xml:space="preserve"> </w:t>
      </w:r>
      <w:r w:rsidRPr="007A1E50">
        <w:rPr>
          <w:rFonts w:ascii="Arial Armenian" w:hAnsi="Arial Armenian" w:cs="Sylfaen"/>
          <w:sz w:val="20"/>
          <w:lang w:val="hy-AM"/>
        </w:rPr>
        <w:t>հայտնի</w:t>
      </w:r>
      <w:r w:rsidRPr="007A1E50">
        <w:rPr>
          <w:rFonts w:ascii="Arial Armenian" w:hAnsi="Arial Armenian"/>
          <w:sz w:val="20"/>
          <w:lang w:val="hy-AM"/>
        </w:rPr>
        <w:t xml:space="preserve"> </w:t>
      </w:r>
      <w:r w:rsidRPr="007A1E50">
        <w:rPr>
          <w:rFonts w:ascii="Arial Armenian" w:hAnsi="Arial Armenian" w:cs="Sylfaen"/>
          <w:sz w:val="20"/>
          <w:lang w:val="hy-AM"/>
        </w:rPr>
        <w:t>լինելու</w:t>
      </w:r>
      <w:r w:rsidRPr="007A1E50">
        <w:rPr>
          <w:rFonts w:ascii="Arial Armenian" w:hAnsi="Arial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sz w:val="20"/>
          <w:lang w:val="hy-AM"/>
        </w:rPr>
        <w:t xml:space="preserve"> </w:t>
      </w:r>
      <w:r w:rsidRPr="007A1E50">
        <w:rPr>
          <w:rFonts w:ascii="Arial Armenian" w:hAnsi="Arial Armenian" w:cs="Sylfaen"/>
          <w:sz w:val="20"/>
          <w:lang w:val="hy-AM"/>
        </w:rPr>
        <w:t>գնումների</w:t>
      </w:r>
      <w:r w:rsidRPr="007A1E50">
        <w:rPr>
          <w:rFonts w:ascii="Arial Armenian" w:hAnsi="Arial Armenian"/>
          <w:sz w:val="20"/>
          <w:lang w:val="hy-AM"/>
        </w:rPr>
        <w:t xml:space="preserve"> </w:t>
      </w:r>
      <w:r w:rsidRPr="007A1E50">
        <w:rPr>
          <w:rFonts w:ascii="Arial Armenian" w:hAnsi="Arial Armenian" w:cs="Sylfaen"/>
          <w:sz w:val="20"/>
          <w:lang w:val="hy-AM"/>
        </w:rPr>
        <w:t>մասին</w:t>
      </w:r>
      <w:r w:rsidRPr="007A1E50">
        <w:rPr>
          <w:rFonts w:ascii="Arial Armenian" w:hAnsi="Arial Armenian"/>
          <w:sz w:val="20"/>
          <w:lang w:val="hy-AM"/>
        </w:rPr>
        <w:t xml:space="preserve"> </w:t>
      </w:r>
      <w:r w:rsidRPr="007A1E50">
        <w:rPr>
          <w:rFonts w:ascii="Arial Armenian" w:hAnsi="Arial Armenian" w:cs="Sylfaen"/>
          <w:sz w:val="20"/>
          <w:lang w:val="hy-AM"/>
        </w:rPr>
        <w:t>Հայաստանի</w:t>
      </w:r>
      <w:r w:rsidRPr="007A1E50">
        <w:rPr>
          <w:rFonts w:ascii="Arial Armenian" w:hAnsi="Arial Armenian"/>
          <w:sz w:val="20"/>
          <w:lang w:val="hy-AM"/>
        </w:rPr>
        <w:t xml:space="preserve"> </w:t>
      </w:r>
      <w:r w:rsidRPr="007A1E50">
        <w:rPr>
          <w:rFonts w:ascii="Arial Armenian" w:hAnsi="Arial Armenian" w:cs="Sylfaen"/>
          <w:sz w:val="20"/>
          <w:lang w:val="hy-AM"/>
        </w:rPr>
        <w:t>Հանրապետության</w:t>
      </w:r>
      <w:r w:rsidRPr="007A1E50">
        <w:rPr>
          <w:rFonts w:ascii="Arial Armenian" w:hAnsi="Arial Armenian"/>
          <w:sz w:val="20"/>
          <w:lang w:val="hy-AM"/>
        </w:rPr>
        <w:t xml:space="preserve"> </w:t>
      </w:r>
      <w:r w:rsidRPr="007A1E50">
        <w:rPr>
          <w:rFonts w:ascii="Arial Armenian" w:hAnsi="Arial Armenian" w:cs="Sylfaen"/>
          <w:sz w:val="20"/>
          <w:lang w:val="hy-AM"/>
        </w:rPr>
        <w:t>օրենսդրության</w:t>
      </w:r>
      <w:r w:rsidRPr="007A1E50">
        <w:rPr>
          <w:rFonts w:ascii="Arial Armenian" w:hAnsi="Arial Armenian"/>
          <w:sz w:val="20"/>
          <w:lang w:val="hy-AM"/>
        </w:rPr>
        <w:t xml:space="preserve"> </w:t>
      </w:r>
      <w:r w:rsidRPr="007A1E50">
        <w:rPr>
          <w:rFonts w:ascii="Arial Armenian" w:hAnsi="Arial Armenian" w:cs="Sylfaen"/>
          <w:sz w:val="20"/>
          <w:lang w:val="hy-AM"/>
        </w:rPr>
        <w:t>համաձայն</w:t>
      </w:r>
      <w:r w:rsidRPr="007A1E50">
        <w:rPr>
          <w:rFonts w:ascii="Arial Armenian" w:hAnsi="Arial Armenian"/>
          <w:sz w:val="20"/>
          <w:lang w:val="hy-AM"/>
        </w:rPr>
        <w:t xml:space="preserve"> </w:t>
      </w:r>
      <w:r w:rsidRPr="007A1E50">
        <w:rPr>
          <w:rFonts w:ascii="Arial Armenian" w:hAnsi="Arial Armenian" w:cs="Sylfaen"/>
          <w:sz w:val="20"/>
          <w:lang w:val="hy-AM"/>
        </w:rPr>
        <w:t>հիմք</w:t>
      </w:r>
      <w:r w:rsidRPr="007A1E50">
        <w:rPr>
          <w:rFonts w:ascii="Arial Armenian" w:hAnsi="Arial Armenian"/>
          <w:sz w:val="20"/>
          <w:lang w:val="hy-AM"/>
        </w:rPr>
        <w:t xml:space="preserve"> </w:t>
      </w:r>
      <w:r w:rsidRPr="007A1E50">
        <w:rPr>
          <w:rFonts w:ascii="Arial Armenian" w:hAnsi="Arial Armenian" w:cs="Sylfaen"/>
          <w:sz w:val="20"/>
          <w:lang w:val="hy-AM"/>
        </w:rPr>
        <w:t>կհանդիսանային</w:t>
      </w:r>
      <w:r w:rsidRPr="007A1E50">
        <w:rPr>
          <w:rFonts w:ascii="Arial Armenian" w:hAnsi="Arial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sz w:val="20"/>
          <w:lang w:val="hy-AM"/>
        </w:rPr>
        <w:t xml:space="preserve"> </w:t>
      </w:r>
      <w:r w:rsidRPr="007A1E50">
        <w:rPr>
          <w:rFonts w:ascii="Arial Armenian" w:hAnsi="Arial Armenian" w:cs="Sylfaen"/>
          <w:sz w:val="20"/>
          <w:lang w:val="hy-AM"/>
        </w:rPr>
        <w:t>չկնքելու</w:t>
      </w:r>
      <w:r w:rsidRPr="007A1E50">
        <w:rPr>
          <w:rFonts w:ascii="Arial Armenian" w:hAnsi="Arial Armenian"/>
          <w:sz w:val="20"/>
          <w:lang w:val="hy-AM"/>
        </w:rPr>
        <w:t xml:space="preserve"> </w:t>
      </w:r>
      <w:r w:rsidRPr="007A1E50">
        <w:rPr>
          <w:rFonts w:ascii="Arial Armenian" w:hAnsi="Arial Armenian" w:cs="Sylfaen"/>
          <w:sz w:val="20"/>
          <w:lang w:val="hy-AM"/>
        </w:rPr>
        <w:t>համար։</w:t>
      </w:r>
      <w:r w:rsidRPr="007A1E50">
        <w:rPr>
          <w:rFonts w:ascii="Arial Armenian" w:hAnsi="Arial Armenian"/>
          <w:sz w:val="20"/>
          <w:lang w:val="hy-AM"/>
        </w:rPr>
        <w:t xml:space="preserve"> </w:t>
      </w:r>
      <w:r w:rsidRPr="007A1E50">
        <w:rPr>
          <w:rFonts w:ascii="Arial Armenian" w:hAnsi="Arial Armenian" w:cs="Sylfaen"/>
          <w:sz w:val="20"/>
          <w:lang w:val="hy-AM"/>
        </w:rPr>
        <w:t>Ընդ</w:t>
      </w:r>
      <w:r w:rsidRPr="007A1E50">
        <w:rPr>
          <w:rFonts w:ascii="Arial Armenian" w:hAnsi="Arial Armenian"/>
          <w:sz w:val="20"/>
          <w:lang w:val="hy-AM"/>
        </w:rPr>
        <w:t xml:space="preserve"> </w:t>
      </w:r>
      <w:r w:rsidRPr="007A1E50">
        <w:rPr>
          <w:rFonts w:ascii="Arial Armenian" w:hAnsi="Arial Armenian" w:cs="Sylfaen"/>
          <w:sz w:val="20"/>
          <w:lang w:val="hy-AM"/>
        </w:rPr>
        <w:t>որում</w:t>
      </w:r>
      <w:r w:rsidRPr="007A1E50">
        <w:rPr>
          <w:rFonts w:ascii="Arial Armenian" w:hAnsi="Arial Armenian"/>
          <w:sz w:val="20"/>
          <w:lang w:val="hy-AM"/>
        </w:rPr>
        <w:t xml:space="preserve">, </w:t>
      </w:r>
      <w:r w:rsidRPr="007A1E50">
        <w:rPr>
          <w:rFonts w:ascii="Arial Armenian" w:hAnsi="Arial Armenian" w:cs="Sylfaen"/>
          <w:sz w:val="20"/>
          <w:lang w:val="hy-AM"/>
        </w:rPr>
        <w:t>Պատվիրատուն</w:t>
      </w:r>
      <w:r w:rsidRPr="007A1E50">
        <w:rPr>
          <w:rFonts w:ascii="Arial Armenian" w:hAnsi="Arial Armenian"/>
          <w:sz w:val="20"/>
          <w:lang w:val="hy-AM"/>
        </w:rPr>
        <w:t xml:space="preserve"> </w:t>
      </w:r>
      <w:r w:rsidRPr="007A1E50">
        <w:rPr>
          <w:rFonts w:ascii="Arial Armenian" w:hAnsi="Arial Armenian" w:cs="Sylfaen"/>
          <w:sz w:val="20"/>
          <w:lang w:val="hy-AM"/>
        </w:rPr>
        <w:t>չի</w:t>
      </w:r>
      <w:r w:rsidRPr="007A1E50">
        <w:rPr>
          <w:rFonts w:ascii="Arial Armenian" w:hAnsi="Arial Armenian"/>
          <w:sz w:val="20"/>
          <w:lang w:val="hy-AM"/>
        </w:rPr>
        <w:t xml:space="preserve"> </w:t>
      </w:r>
      <w:r w:rsidRPr="007A1E50">
        <w:rPr>
          <w:rFonts w:ascii="Arial Armenian" w:hAnsi="Arial Armenian" w:cs="Sylfaen"/>
          <w:sz w:val="20"/>
          <w:lang w:val="hy-AM"/>
        </w:rPr>
        <w:t>կրում</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միակողմանի</w:t>
      </w:r>
      <w:r w:rsidRPr="007A1E50">
        <w:rPr>
          <w:rFonts w:ascii="Arial Armenian" w:hAnsi="Arial Armenian"/>
          <w:sz w:val="20"/>
          <w:lang w:val="hy-AM"/>
        </w:rPr>
        <w:t xml:space="preserve"> </w:t>
      </w:r>
      <w:r w:rsidRPr="007A1E50">
        <w:rPr>
          <w:rFonts w:ascii="Arial Armenian" w:hAnsi="Arial Armenian" w:cs="Sylfaen"/>
          <w:sz w:val="20"/>
          <w:lang w:val="hy-AM"/>
        </w:rPr>
        <w:t>լուծման</w:t>
      </w:r>
      <w:r w:rsidRPr="007A1E50">
        <w:rPr>
          <w:rFonts w:ascii="Arial Armenian" w:hAnsi="Arial Armenian"/>
          <w:sz w:val="20"/>
          <w:lang w:val="hy-AM"/>
        </w:rPr>
        <w:t xml:space="preserve"> </w:t>
      </w:r>
      <w:r w:rsidRPr="007A1E50">
        <w:rPr>
          <w:rFonts w:ascii="Arial Armenian" w:hAnsi="Arial Armenian" w:cs="Sylfaen"/>
          <w:sz w:val="20"/>
          <w:lang w:val="hy-AM"/>
        </w:rPr>
        <w:t>հետևանքով</w:t>
      </w:r>
      <w:r w:rsidRPr="007A1E50">
        <w:rPr>
          <w:rFonts w:ascii="Arial Armenian" w:hAnsi="Arial Armenian"/>
          <w:sz w:val="20"/>
          <w:lang w:val="hy-AM"/>
        </w:rPr>
        <w:t xml:space="preserve"> </w:t>
      </w:r>
      <w:r w:rsidRPr="007A1E50">
        <w:rPr>
          <w:rFonts w:ascii="Arial Armenian" w:hAnsi="Arial Armenian" w:cs="Sylfaen"/>
          <w:sz w:val="20"/>
          <w:lang w:val="hy-AM"/>
        </w:rPr>
        <w:t>Կատարողի</w:t>
      </w:r>
      <w:r w:rsidRPr="007A1E50">
        <w:rPr>
          <w:rFonts w:ascii="Arial Armenian" w:hAnsi="Arial Armenian"/>
          <w:sz w:val="20"/>
          <w:lang w:val="hy-AM"/>
        </w:rPr>
        <w:t xml:space="preserve"> </w:t>
      </w:r>
      <w:r w:rsidRPr="007A1E50">
        <w:rPr>
          <w:rFonts w:ascii="Arial Armenian" w:hAnsi="Arial Armenian" w:cs="Sylfaen"/>
          <w:sz w:val="20"/>
          <w:lang w:val="hy-AM"/>
        </w:rPr>
        <w:t>համար</w:t>
      </w:r>
      <w:r w:rsidRPr="007A1E50">
        <w:rPr>
          <w:rFonts w:ascii="Arial Armenian" w:hAnsi="Arial Armenian"/>
          <w:sz w:val="20"/>
          <w:lang w:val="hy-AM"/>
        </w:rPr>
        <w:t xml:space="preserve"> </w:t>
      </w:r>
      <w:r w:rsidRPr="007A1E50">
        <w:rPr>
          <w:rFonts w:ascii="Arial Armenian" w:hAnsi="Arial Armenian" w:cs="Sylfaen"/>
          <w:sz w:val="20"/>
          <w:lang w:val="hy-AM"/>
        </w:rPr>
        <w:t>առաջացող</w:t>
      </w:r>
      <w:r w:rsidRPr="007A1E50">
        <w:rPr>
          <w:rFonts w:ascii="Arial Armenian" w:hAnsi="Arial Armenian"/>
          <w:sz w:val="20"/>
          <w:lang w:val="hy-AM"/>
        </w:rPr>
        <w:t xml:space="preserve"> </w:t>
      </w:r>
      <w:r w:rsidRPr="007A1E50">
        <w:rPr>
          <w:rFonts w:ascii="Arial Armenian" w:hAnsi="Arial Armenian" w:cs="Sylfaen"/>
          <w:sz w:val="20"/>
          <w:lang w:val="hy-AM"/>
        </w:rPr>
        <w:t>վնասների</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բաց</w:t>
      </w:r>
      <w:r w:rsidRPr="007A1E50">
        <w:rPr>
          <w:rFonts w:ascii="Arial Armenian" w:hAnsi="Arial Armenian"/>
          <w:sz w:val="20"/>
          <w:lang w:val="hy-AM"/>
        </w:rPr>
        <w:t xml:space="preserve"> </w:t>
      </w:r>
      <w:r w:rsidRPr="007A1E50">
        <w:rPr>
          <w:rFonts w:ascii="Arial Armenian" w:hAnsi="Arial Armenian" w:cs="Sylfaen"/>
          <w:sz w:val="20"/>
          <w:lang w:val="hy-AM"/>
        </w:rPr>
        <w:t>թողնված</w:t>
      </w:r>
      <w:r w:rsidRPr="007A1E50">
        <w:rPr>
          <w:rFonts w:ascii="Arial Armenian" w:hAnsi="Arial Armenian"/>
          <w:sz w:val="20"/>
          <w:lang w:val="hy-AM"/>
        </w:rPr>
        <w:t xml:space="preserve"> </w:t>
      </w:r>
      <w:r w:rsidRPr="007A1E50">
        <w:rPr>
          <w:rFonts w:ascii="Arial Armenian" w:hAnsi="Arial Armenian" w:cs="Sylfaen"/>
          <w:sz w:val="20"/>
          <w:lang w:val="hy-AM"/>
        </w:rPr>
        <w:t>օգուտի</w:t>
      </w:r>
      <w:r w:rsidRPr="007A1E50">
        <w:rPr>
          <w:rFonts w:ascii="Arial Armenian" w:hAnsi="Arial Armenian"/>
          <w:sz w:val="20"/>
          <w:lang w:val="hy-AM"/>
        </w:rPr>
        <w:t xml:space="preserve"> </w:t>
      </w:r>
      <w:r w:rsidRPr="007A1E50">
        <w:rPr>
          <w:rFonts w:ascii="Arial Armenian" w:hAnsi="Arial Armenian" w:cs="Sylfaen"/>
          <w:sz w:val="20"/>
          <w:lang w:val="hy-AM"/>
        </w:rPr>
        <w:t>ռիսկը</w:t>
      </w:r>
      <w:r w:rsidRPr="007A1E50">
        <w:rPr>
          <w:rFonts w:ascii="Arial Armenian" w:hAnsi="Arial Armenian"/>
          <w:sz w:val="20"/>
          <w:lang w:val="hy-AM"/>
        </w:rPr>
        <w:t xml:space="preserve">, </w:t>
      </w:r>
      <w:r w:rsidRPr="007A1E50">
        <w:rPr>
          <w:rFonts w:ascii="Arial Armenian" w:hAnsi="Arial Armenian" w:cs="Sylfaen"/>
          <w:sz w:val="20"/>
          <w:lang w:val="hy-AM"/>
        </w:rPr>
        <w:t>իսկ</w:t>
      </w:r>
      <w:r w:rsidRPr="007A1E50">
        <w:rPr>
          <w:rFonts w:ascii="Arial Armenian" w:hAnsi="Arial Armenian"/>
          <w:sz w:val="20"/>
          <w:lang w:val="hy-AM"/>
        </w:rPr>
        <w:t xml:space="preserve"> </w:t>
      </w:r>
      <w:r w:rsidRPr="007A1E50">
        <w:rPr>
          <w:rFonts w:ascii="Arial Armenian" w:hAnsi="Arial Armenian" w:cs="Sylfaen"/>
          <w:sz w:val="20"/>
          <w:lang w:val="hy-AM"/>
        </w:rPr>
        <w:t>վերջինս</w:t>
      </w:r>
      <w:r w:rsidRPr="007A1E50">
        <w:rPr>
          <w:rFonts w:ascii="Arial Armenian" w:hAnsi="Arial Armenian"/>
          <w:sz w:val="20"/>
          <w:lang w:val="hy-AM"/>
        </w:rPr>
        <w:t xml:space="preserve"> </w:t>
      </w:r>
      <w:r w:rsidRPr="007A1E50">
        <w:rPr>
          <w:rFonts w:ascii="Arial Armenian" w:hAnsi="Arial Armenian" w:cs="Sylfaen"/>
          <w:sz w:val="20"/>
          <w:lang w:val="hy-AM"/>
        </w:rPr>
        <w:t>պարտավոր</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Հայաստանի</w:t>
      </w:r>
      <w:r w:rsidRPr="007A1E50">
        <w:rPr>
          <w:rFonts w:ascii="Arial Armenian" w:hAnsi="Arial Armenian"/>
          <w:sz w:val="20"/>
          <w:lang w:val="hy-AM"/>
        </w:rPr>
        <w:t xml:space="preserve"> </w:t>
      </w:r>
      <w:r w:rsidRPr="007A1E50">
        <w:rPr>
          <w:rFonts w:ascii="Arial Armenian" w:hAnsi="Arial Armenian" w:cs="Sylfaen"/>
          <w:sz w:val="20"/>
          <w:lang w:val="hy-AM"/>
        </w:rPr>
        <w:t>Հանրապետության</w:t>
      </w:r>
      <w:r w:rsidRPr="007A1E50">
        <w:rPr>
          <w:rFonts w:ascii="Arial Armenian" w:hAnsi="Arial Armenian"/>
          <w:sz w:val="20"/>
          <w:lang w:val="hy-AM"/>
        </w:rPr>
        <w:t xml:space="preserve"> </w:t>
      </w:r>
      <w:r w:rsidRPr="007A1E50">
        <w:rPr>
          <w:rFonts w:ascii="Arial Armenian" w:hAnsi="Arial Armenian" w:cs="Sylfaen"/>
          <w:sz w:val="20"/>
          <w:lang w:val="hy-AM"/>
        </w:rPr>
        <w:t>օրենքով</w:t>
      </w:r>
      <w:r w:rsidRPr="007A1E50">
        <w:rPr>
          <w:rFonts w:ascii="Arial Armenian" w:hAnsi="Arial Armenian"/>
          <w:sz w:val="20"/>
          <w:lang w:val="hy-AM"/>
        </w:rPr>
        <w:t xml:space="preserve"> </w:t>
      </w:r>
      <w:r w:rsidRPr="007A1E50">
        <w:rPr>
          <w:rFonts w:ascii="Arial Armenian" w:hAnsi="Arial Armenian" w:cs="Sylfaen"/>
          <w:sz w:val="20"/>
          <w:lang w:val="hy-AM"/>
        </w:rPr>
        <w:t>սահմանված</w:t>
      </w:r>
      <w:r w:rsidRPr="007A1E50">
        <w:rPr>
          <w:rFonts w:ascii="Arial Armenian" w:hAnsi="Arial Armenian"/>
          <w:sz w:val="20"/>
          <w:lang w:val="hy-AM"/>
        </w:rPr>
        <w:t xml:space="preserve"> </w:t>
      </w:r>
      <w:r w:rsidRPr="007A1E50">
        <w:rPr>
          <w:rFonts w:ascii="Arial Armenian" w:hAnsi="Arial Armenian" w:cs="Sylfaen"/>
          <w:sz w:val="20"/>
          <w:lang w:val="hy-AM"/>
        </w:rPr>
        <w:t>կարգով</w:t>
      </w:r>
      <w:r w:rsidRPr="007A1E50">
        <w:rPr>
          <w:rFonts w:ascii="Arial Armenian" w:hAnsi="Arial Armenian"/>
          <w:sz w:val="20"/>
          <w:lang w:val="hy-AM"/>
        </w:rPr>
        <w:t xml:space="preserve"> </w:t>
      </w:r>
      <w:r w:rsidRPr="007A1E50">
        <w:rPr>
          <w:rFonts w:ascii="Arial Armenian" w:hAnsi="Arial Armenian" w:cs="Sylfaen"/>
          <w:sz w:val="20"/>
          <w:lang w:val="hy-AM"/>
        </w:rPr>
        <w:t>փոխհատուցել</w:t>
      </w:r>
      <w:r w:rsidRPr="007A1E50">
        <w:rPr>
          <w:rFonts w:ascii="Arial Armenian" w:hAnsi="Arial Armenian"/>
          <w:sz w:val="20"/>
          <w:lang w:val="hy-AM"/>
        </w:rPr>
        <w:t xml:space="preserve"> </w:t>
      </w:r>
      <w:r w:rsidRPr="007A1E50">
        <w:rPr>
          <w:rFonts w:ascii="Arial Armenian" w:hAnsi="Arial Armenian" w:cs="Sylfaen"/>
          <w:sz w:val="20"/>
          <w:lang w:val="hy-AM"/>
        </w:rPr>
        <w:t>իր</w:t>
      </w:r>
      <w:r w:rsidRPr="007A1E50">
        <w:rPr>
          <w:rFonts w:ascii="Arial Armenian" w:hAnsi="Arial Armenian"/>
          <w:sz w:val="20"/>
          <w:lang w:val="hy-AM"/>
        </w:rPr>
        <w:t xml:space="preserve"> </w:t>
      </w:r>
      <w:r w:rsidRPr="007A1E50">
        <w:rPr>
          <w:rFonts w:ascii="Arial Armenian" w:hAnsi="Arial Armenian" w:cs="Sylfaen"/>
          <w:sz w:val="20"/>
          <w:lang w:val="hy-AM"/>
        </w:rPr>
        <w:t>մեղքով</w:t>
      </w:r>
      <w:r w:rsidRPr="007A1E50">
        <w:rPr>
          <w:rFonts w:ascii="Arial Armenian" w:hAnsi="Arial Armenian"/>
          <w:sz w:val="20"/>
          <w:lang w:val="hy-AM"/>
        </w:rPr>
        <w:t xml:space="preserve"> </w:t>
      </w:r>
      <w:r w:rsidRPr="007A1E50">
        <w:rPr>
          <w:rFonts w:ascii="Arial Armenian" w:hAnsi="Arial Armenian" w:cs="Sylfaen"/>
          <w:sz w:val="20"/>
          <w:lang w:val="hy-AM"/>
        </w:rPr>
        <w:t>Պատվիրատուի</w:t>
      </w:r>
      <w:r w:rsidRPr="007A1E50">
        <w:rPr>
          <w:rFonts w:ascii="Arial Armenian" w:hAnsi="Arial Armenian"/>
          <w:sz w:val="20"/>
          <w:lang w:val="hy-AM"/>
        </w:rPr>
        <w:t xml:space="preserve"> </w:t>
      </w:r>
      <w:r w:rsidRPr="007A1E50">
        <w:rPr>
          <w:rFonts w:ascii="Arial Armenian" w:hAnsi="Arial Armenian" w:cs="Sylfaen"/>
          <w:sz w:val="20"/>
          <w:lang w:val="hy-AM"/>
        </w:rPr>
        <w:t>կրած</w:t>
      </w:r>
      <w:r w:rsidRPr="007A1E50">
        <w:rPr>
          <w:rFonts w:ascii="Arial Armenian" w:hAnsi="Arial Armenian"/>
          <w:sz w:val="20"/>
          <w:lang w:val="hy-AM"/>
        </w:rPr>
        <w:t xml:space="preserve"> </w:t>
      </w:r>
      <w:r w:rsidRPr="007A1E50">
        <w:rPr>
          <w:rFonts w:ascii="Arial Armenian" w:hAnsi="Arial Armenian" w:cs="Sylfaen"/>
          <w:sz w:val="20"/>
          <w:lang w:val="hy-AM"/>
        </w:rPr>
        <w:t>վնասներն</w:t>
      </w:r>
      <w:r w:rsidRPr="007A1E50">
        <w:rPr>
          <w:rFonts w:ascii="Arial Armenian" w:hAnsi="Arial Armenian"/>
          <w:sz w:val="20"/>
          <w:lang w:val="hy-AM"/>
        </w:rPr>
        <w:t xml:space="preserve"> </w:t>
      </w:r>
      <w:r w:rsidRPr="007A1E50">
        <w:rPr>
          <w:rFonts w:ascii="Arial Armenian" w:hAnsi="Arial Armenian" w:cs="Sylfaen"/>
          <w:sz w:val="20"/>
          <w:lang w:val="hy-AM"/>
        </w:rPr>
        <w:t>այն</w:t>
      </w:r>
      <w:r w:rsidRPr="007A1E50">
        <w:rPr>
          <w:rFonts w:ascii="Arial Armenian" w:hAnsi="Arial Armenian"/>
          <w:sz w:val="20"/>
          <w:lang w:val="hy-AM"/>
        </w:rPr>
        <w:t xml:space="preserve"> </w:t>
      </w:r>
      <w:r w:rsidRPr="007A1E50">
        <w:rPr>
          <w:rFonts w:ascii="Arial Armenian" w:hAnsi="Arial Armenian" w:cs="Sylfaen"/>
          <w:sz w:val="20"/>
          <w:lang w:val="hy-AM"/>
        </w:rPr>
        <w:t>ծավալով</w:t>
      </w:r>
      <w:r w:rsidRPr="007A1E50">
        <w:rPr>
          <w:rFonts w:ascii="Arial Armenian" w:hAnsi="Arial Armenian"/>
          <w:sz w:val="20"/>
          <w:lang w:val="hy-AM"/>
        </w:rPr>
        <w:t xml:space="preserve">, </w:t>
      </w:r>
      <w:r w:rsidRPr="007A1E50">
        <w:rPr>
          <w:rFonts w:ascii="Arial Armenian" w:hAnsi="Arial Armenian" w:cs="Sylfaen"/>
          <w:sz w:val="20"/>
          <w:lang w:val="hy-AM"/>
        </w:rPr>
        <w:t>որի</w:t>
      </w:r>
      <w:r w:rsidRPr="007A1E50">
        <w:rPr>
          <w:rFonts w:ascii="Arial Armenian" w:hAnsi="Arial Armenian"/>
          <w:sz w:val="20"/>
          <w:lang w:val="hy-AM"/>
        </w:rPr>
        <w:t xml:space="preserve"> </w:t>
      </w:r>
      <w:r w:rsidRPr="007A1E50">
        <w:rPr>
          <w:rFonts w:ascii="Arial Armenian" w:hAnsi="Arial Armenian" w:cs="Sylfaen"/>
          <w:sz w:val="20"/>
          <w:lang w:val="hy-AM"/>
        </w:rPr>
        <w:t>մասով</w:t>
      </w:r>
      <w:r w:rsidRPr="007A1E50">
        <w:rPr>
          <w:rFonts w:ascii="Arial Armenian" w:hAnsi="Arial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sz w:val="20"/>
          <w:lang w:val="hy-AM"/>
        </w:rPr>
        <w:t xml:space="preserve"> </w:t>
      </w:r>
      <w:r w:rsidRPr="007A1E50">
        <w:rPr>
          <w:rFonts w:ascii="Arial Armenian" w:hAnsi="Arial Armenian" w:cs="Sylfaen"/>
          <w:sz w:val="20"/>
          <w:lang w:val="hy-AM"/>
        </w:rPr>
        <w:t>լուծվել</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cs="Tahoma"/>
          <w:sz w:val="20"/>
          <w:lang w:val="hy-AM"/>
        </w:rPr>
        <w:t>։</w:t>
      </w:r>
    </w:p>
    <w:p w:rsidR="00070C12" w:rsidRPr="007A1E50" w:rsidRDefault="00070C12" w:rsidP="00070C12">
      <w:pPr>
        <w:tabs>
          <w:tab w:val="left" w:pos="1276"/>
        </w:tabs>
        <w:ind w:firstLine="720"/>
        <w:jc w:val="both"/>
        <w:rPr>
          <w:rFonts w:ascii="Arial Armenian" w:hAnsi="Arial Armenian" w:cs="Sylfaen"/>
          <w:sz w:val="20"/>
          <w:lang w:val="hy-AM"/>
        </w:rPr>
      </w:pPr>
      <w:r w:rsidRPr="007A1E50">
        <w:rPr>
          <w:rFonts w:ascii="Arial Armenian" w:hAnsi="Arial Armenian" w:cs="Sylfaen"/>
          <w:sz w:val="20"/>
          <w:lang w:val="hy-AM"/>
        </w:rPr>
        <w:lastRenderedPageBreak/>
        <w:t>7.4 Պայմանագրի հետ կապված վեճերը ենթակա են քննության Հայաստանի Հանրապետության դատարաններում</w:t>
      </w:r>
      <w:r w:rsidRPr="007A1E50">
        <w:rPr>
          <w:rFonts w:ascii="Arial Armenian" w:hAnsi="Arial Armenian" w:cs="Tahoma"/>
          <w:sz w:val="20"/>
          <w:lang w:val="hy-AM"/>
        </w:rPr>
        <w:t>։</w:t>
      </w:r>
    </w:p>
    <w:p w:rsidR="00070C12" w:rsidRPr="007A1E50" w:rsidRDefault="00070C12" w:rsidP="00070C12">
      <w:pPr>
        <w:tabs>
          <w:tab w:val="left" w:pos="720"/>
        </w:tabs>
        <w:jc w:val="both"/>
        <w:rPr>
          <w:rFonts w:ascii="Arial Armenian" w:hAnsi="Arial Armenian"/>
          <w:sz w:val="20"/>
          <w:lang w:val="hy-AM"/>
        </w:rPr>
      </w:pPr>
      <w:r w:rsidRPr="007A1E50">
        <w:rPr>
          <w:rFonts w:ascii="Arial Armenian" w:hAnsi="Arial Armenian"/>
          <w:sz w:val="20"/>
          <w:lang w:val="hy-AM"/>
        </w:rPr>
        <w:tab/>
        <w:t xml:space="preserve">7.5 </w:t>
      </w:r>
      <w:r w:rsidRPr="007A1E50">
        <w:rPr>
          <w:rFonts w:ascii="Arial Armenian" w:hAnsi="Arial Armenian" w:cs="Sylfaen"/>
          <w:sz w:val="20"/>
          <w:lang w:val="hy-AM"/>
        </w:rPr>
        <w:t>Պայմանագրում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փոփոխություններ</w:t>
      </w:r>
      <w:r w:rsidRPr="007A1E50">
        <w:rPr>
          <w:rFonts w:ascii="Arial Armenian" w:hAnsi="Arial Armenian" w:cs="Times Armenian"/>
          <w:sz w:val="20"/>
          <w:lang w:val="hy-AM"/>
        </w:rPr>
        <w:t xml:space="preserve"> </w:t>
      </w:r>
      <w:r w:rsidRPr="007A1E50">
        <w:rPr>
          <w:rFonts w:ascii="Arial Armenian" w:hAnsi="Arial Armenian" w:cs="Sylfaen"/>
          <w:sz w:val="20"/>
          <w:lang w:val="hy-AM"/>
        </w:rPr>
        <w:t>և</w:t>
      </w:r>
      <w:r w:rsidRPr="007A1E50">
        <w:rPr>
          <w:rFonts w:ascii="Arial Armenian" w:hAnsi="Arial Armenian" w:cs="Times Armenian"/>
          <w:sz w:val="20"/>
          <w:lang w:val="hy-AM"/>
        </w:rPr>
        <w:t xml:space="preserve"> </w:t>
      </w:r>
      <w:r w:rsidRPr="007A1E50">
        <w:rPr>
          <w:rFonts w:ascii="Arial Armenian" w:hAnsi="Arial Armenian" w:cs="Sylfaen"/>
          <w:sz w:val="20"/>
          <w:lang w:val="hy-AM"/>
        </w:rPr>
        <w:t>լրացումներ</w:t>
      </w:r>
      <w:r w:rsidRPr="007A1E50">
        <w:rPr>
          <w:rFonts w:ascii="Arial Armenian" w:hAnsi="Arial Armenian" w:cs="Times Armenian"/>
          <w:sz w:val="20"/>
          <w:lang w:val="hy-AM"/>
        </w:rPr>
        <w:t xml:space="preserve"> </w:t>
      </w:r>
      <w:r w:rsidRPr="007A1E50">
        <w:rPr>
          <w:rFonts w:ascii="Arial Armenian" w:hAnsi="Arial Armenian" w:cs="Sylfaen"/>
          <w:sz w:val="20"/>
          <w:lang w:val="hy-AM"/>
        </w:rPr>
        <w:t>կարող</w:t>
      </w:r>
      <w:r w:rsidRPr="007A1E50">
        <w:rPr>
          <w:rFonts w:ascii="Arial Armenian" w:hAnsi="Arial Armenian" w:cs="Times Armenian"/>
          <w:sz w:val="20"/>
          <w:lang w:val="hy-AM"/>
        </w:rPr>
        <w:t xml:space="preserve"> </w:t>
      </w:r>
      <w:r w:rsidRPr="007A1E50">
        <w:rPr>
          <w:rFonts w:ascii="Arial Armenian" w:hAnsi="Arial Armenian" w:cs="Sylfaen"/>
          <w:sz w:val="20"/>
          <w:lang w:val="hy-AM"/>
        </w:rPr>
        <w:t>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կատարվել</w:t>
      </w:r>
      <w:r w:rsidRPr="007A1E50">
        <w:rPr>
          <w:rFonts w:ascii="Arial Armenian" w:hAnsi="Arial Armenian" w:cs="Times Armenian"/>
          <w:sz w:val="20"/>
          <w:lang w:val="hy-AM"/>
        </w:rPr>
        <w:t xml:space="preserve"> </w:t>
      </w:r>
      <w:r w:rsidRPr="007A1E50">
        <w:rPr>
          <w:rFonts w:ascii="Arial Armenian" w:hAnsi="Arial Armenian" w:cs="Sylfaen"/>
          <w:sz w:val="20"/>
          <w:lang w:val="hy-AM"/>
        </w:rPr>
        <w:t>միայն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փոխադարձ</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համաձայնությամբ՝</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համաձայնագիր</w:t>
      </w:r>
      <w:r w:rsidRPr="007A1E50">
        <w:rPr>
          <w:rFonts w:ascii="Arial Armenian" w:hAnsi="Arial Armenian" w:cs="Times Armenian"/>
          <w:sz w:val="20"/>
          <w:lang w:val="hy-AM"/>
        </w:rPr>
        <w:t xml:space="preserve"> </w:t>
      </w:r>
      <w:r w:rsidRPr="007A1E50">
        <w:rPr>
          <w:rFonts w:ascii="Arial Armenian" w:hAnsi="Arial Armenian" w:cs="Sylfaen"/>
          <w:sz w:val="20"/>
          <w:lang w:val="hy-AM"/>
        </w:rPr>
        <w:t>կնքելու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միջոցով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կհանդիսանա</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անբաժանելի</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մասը</w:t>
      </w:r>
      <w:r w:rsidRPr="007A1E50">
        <w:rPr>
          <w:rFonts w:ascii="Arial Armenian" w:hAnsi="Arial Armenian" w:cs="Tahoma"/>
          <w:sz w:val="20"/>
          <w:lang w:val="hy-AM"/>
        </w:rPr>
        <w:t>։</w:t>
      </w:r>
    </w:p>
    <w:p w:rsidR="00070C12" w:rsidRPr="007A1E50" w:rsidRDefault="00070C12" w:rsidP="00070C12">
      <w:pPr>
        <w:jc w:val="both"/>
        <w:rPr>
          <w:rFonts w:ascii="Arial Armenian" w:hAnsi="Arial Armenian"/>
          <w:sz w:val="20"/>
          <w:lang w:val="hy-AM"/>
        </w:rPr>
      </w:pPr>
      <w:r w:rsidRPr="007A1E50">
        <w:rPr>
          <w:rFonts w:ascii="Arial Armenian" w:hAnsi="Arial Armenian"/>
          <w:sz w:val="20"/>
          <w:lang w:val="hy-AM"/>
        </w:rPr>
        <w:tab/>
      </w:r>
      <w:r w:rsidRPr="007A1E50">
        <w:rPr>
          <w:rFonts w:ascii="Arial Armenian" w:hAnsi="Arial Armenian" w:cs="Sylfaen"/>
          <w:sz w:val="20"/>
          <w:lang w:val="hy-AM"/>
        </w:rPr>
        <w:t>Արգելվում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պայմանագրում</w:t>
      </w:r>
      <w:r w:rsidRPr="007A1E50">
        <w:rPr>
          <w:rFonts w:ascii="Arial Armenian" w:hAnsi="Arial Armenian"/>
          <w:sz w:val="20"/>
          <w:lang w:val="hy-AM"/>
        </w:rPr>
        <w:t xml:space="preserve">, </w:t>
      </w:r>
      <w:r w:rsidRPr="007A1E50">
        <w:rPr>
          <w:rFonts w:ascii="Arial Armenian" w:hAnsi="Arial Armenian" w:cs="Sylfaen"/>
          <w:sz w:val="20"/>
          <w:lang w:val="hy-AM"/>
        </w:rPr>
        <w:t>իսկ</w:t>
      </w:r>
      <w:r w:rsidRPr="007A1E50">
        <w:rPr>
          <w:rFonts w:ascii="Arial Armenian" w:hAnsi="Arial Armenian"/>
          <w:sz w:val="20"/>
          <w:lang w:val="hy-AM"/>
        </w:rPr>
        <w:t xml:space="preserve"> </w:t>
      </w:r>
      <w:r w:rsidRPr="007A1E50">
        <w:rPr>
          <w:rFonts w:ascii="Arial Armenian" w:hAnsi="Arial Armenian" w:cs="Sylfaen"/>
          <w:sz w:val="20"/>
          <w:lang w:val="hy-AM"/>
        </w:rPr>
        <w:t>եթե</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գինը</w:t>
      </w:r>
      <w:r w:rsidRPr="007A1E50">
        <w:rPr>
          <w:rFonts w:ascii="Arial Armenian" w:hAnsi="Arial Armenian"/>
          <w:sz w:val="20"/>
          <w:lang w:val="hy-AM"/>
        </w:rPr>
        <w:t xml:space="preserve"> </w:t>
      </w:r>
      <w:r w:rsidRPr="007A1E50">
        <w:rPr>
          <w:rFonts w:ascii="Arial Armenian" w:hAnsi="Arial Armenian" w:cs="Sylfaen"/>
          <w:sz w:val="20"/>
          <w:lang w:val="hy-AM"/>
        </w:rPr>
        <w:t>գործոնային</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hy-AM"/>
        </w:rPr>
        <w:t xml:space="preserve">, </w:t>
      </w:r>
      <w:r w:rsidRPr="007A1E50">
        <w:rPr>
          <w:rFonts w:ascii="Arial Armenian" w:hAnsi="Arial Armenian" w:cs="Sylfaen"/>
          <w:sz w:val="20"/>
          <w:lang w:val="hy-AM"/>
        </w:rPr>
        <w:t>ապա</w:t>
      </w:r>
      <w:r w:rsidRPr="007A1E50">
        <w:rPr>
          <w:rFonts w:ascii="Arial Armenian" w:hAnsi="Arial Armenian"/>
          <w:sz w:val="20"/>
          <w:lang w:val="hy-AM"/>
        </w:rPr>
        <w:t xml:space="preserve"> </w:t>
      </w:r>
      <w:r w:rsidRPr="007A1E50">
        <w:rPr>
          <w:rFonts w:ascii="Arial Armenian" w:hAnsi="Arial Armenian" w:cs="Sylfaen"/>
          <w:sz w:val="20"/>
          <w:lang w:val="hy-AM"/>
        </w:rPr>
        <w:t>նաև</w:t>
      </w:r>
      <w:r w:rsidRPr="007A1E50">
        <w:rPr>
          <w:rFonts w:ascii="Arial Armenian" w:hAnsi="Arial Armenian"/>
          <w:sz w:val="20"/>
          <w:lang w:val="hy-AM"/>
        </w:rPr>
        <w:t xml:space="preserve"> </w:t>
      </w:r>
      <w:r w:rsidRPr="007A1E50">
        <w:rPr>
          <w:rFonts w:ascii="Arial Armenian" w:hAnsi="Arial Armenian" w:cs="Sylfaen"/>
          <w:sz w:val="20"/>
          <w:lang w:val="hy-AM"/>
        </w:rPr>
        <w:t>այդ</w:t>
      </w:r>
      <w:r w:rsidRPr="007A1E50">
        <w:rPr>
          <w:rFonts w:ascii="Arial Armenian" w:hAnsi="Arial Armenian"/>
          <w:sz w:val="20"/>
          <w:lang w:val="hy-AM"/>
        </w:rPr>
        <w:t xml:space="preserve"> </w:t>
      </w:r>
      <w:r w:rsidRPr="007A1E50">
        <w:rPr>
          <w:rFonts w:ascii="Arial Armenian" w:hAnsi="Arial Armenian" w:cs="Sylfaen"/>
          <w:sz w:val="20"/>
          <w:lang w:val="hy-AM"/>
        </w:rPr>
        <w:t>պայմանագրին</w:t>
      </w:r>
      <w:r w:rsidRPr="007A1E50">
        <w:rPr>
          <w:rFonts w:ascii="Arial Armenian" w:hAnsi="Arial Armenian"/>
          <w:sz w:val="20"/>
          <w:lang w:val="hy-AM"/>
        </w:rPr>
        <w:t xml:space="preserve"> </w:t>
      </w:r>
      <w:r w:rsidRPr="007A1E50">
        <w:rPr>
          <w:rFonts w:ascii="Arial Armenian" w:hAnsi="Arial Armenian" w:cs="Sylfaen"/>
          <w:sz w:val="20"/>
          <w:lang w:val="hy-AM"/>
        </w:rPr>
        <w:t>կից</w:t>
      </w:r>
      <w:r w:rsidRPr="007A1E50">
        <w:rPr>
          <w:rFonts w:ascii="Arial Armenian" w:hAnsi="Arial Armenian"/>
          <w:sz w:val="20"/>
          <w:lang w:val="hy-AM"/>
        </w:rPr>
        <w:t xml:space="preserve"> </w:t>
      </w:r>
      <w:r w:rsidRPr="007A1E50">
        <w:rPr>
          <w:rFonts w:ascii="Arial Armenian" w:hAnsi="Arial Armenian" w:cs="Sylfaen"/>
          <w:sz w:val="20"/>
          <w:lang w:val="hy-AM"/>
        </w:rPr>
        <w:t>հաջորդող</w:t>
      </w:r>
      <w:r w:rsidRPr="007A1E50">
        <w:rPr>
          <w:rFonts w:ascii="Arial Armenian" w:hAnsi="Arial Armenian"/>
          <w:sz w:val="20"/>
          <w:lang w:val="hy-AM"/>
        </w:rPr>
        <w:t xml:space="preserve"> </w:t>
      </w:r>
      <w:r w:rsidRPr="007A1E50">
        <w:rPr>
          <w:rFonts w:ascii="Arial Armenian" w:hAnsi="Arial Armenian" w:cs="Sylfaen"/>
          <w:sz w:val="20"/>
          <w:lang w:val="hy-AM"/>
        </w:rPr>
        <w:t>յուրաքանչյուր</w:t>
      </w:r>
      <w:r w:rsidRPr="007A1E50">
        <w:rPr>
          <w:rFonts w:ascii="Arial Armenian" w:hAnsi="Arial Armenian"/>
          <w:sz w:val="20"/>
          <w:lang w:val="hy-AM"/>
        </w:rPr>
        <w:t xml:space="preserve"> </w:t>
      </w:r>
      <w:r w:rsidRPr="007A1E50">
        <w:rPr>
          <w:rFonts w:ascii="Arial Armenian" w:hAnsi="Arial Armenian" w:cs="Sylfaen"/>
          <w:sz w:val="20"/>
          <w:lang w:val="hy-AM"/>
        </w:rPr>
        <w:t>տարիներին</w:t>
      </w:r>
      <w:r w:rsidRPr="007A1E50">
        <w:rPr>
          <w:rFonts w:ascii="Arial Armenian" w:hAnsi="Arial Armenian"/>
          <w:sz w:val="20"/>
          <w:lang w:val="hy-AM"/>
        </w:rPr>
        <w:t xml:space="preserve"> </w:t>
      </w:r>
      <w:r w:rsidRPr="007A1E50">
        <w:rPr>
          <w:rFonts w:ascii="Arial Armenian" w:hAnsi="Arial Armenian" w:cs="Sylfaen"/>
          <w:sz w:val="20"/>
          <w:lang w:val="hy-AM"/>
        </w:rPr>
        <w:t>կնքված</w:t>
      </w:r>
      <w:r w:rsidRPr="007A1E50">
        <w:rPr>
          <w:rFonts w:ascii="Arial Armenian" w:hAnsi="Arial Armenian"/>
          <w:sz w:val="20"/>
          <w:lang w:val="hy-AM"/>
        </w:rPr>
        <w:t xml:space="preserve"> </w:t>
      </w:r>
      <w:r w:rsidRPr="007A1E50">
        <w:rPr>
          <w:rFonts w:ascii="Arial Armenian" w:hAnsi="Arial Armenian" w:cs="Sylfaen"/>
          <w:sz w:val="20"/>
          <w:lang w:val="hy-AM"/>
        </w:rPr>
        <w:t>համաձայնագրում</w:t>
      </w:r>
      <w:r w:rsidRPr="007A1E50">
        <w:rPr>
          <w:rFonts w:ascii="Arial Armenian" w:hAnsi="Arial Armenian"/>
          <w:sz w:val="20"/>
          <w:lang w:val="hy-AM"/>
        </w:rPr>
        <w:t xml:space="preserve"> </w:t>
      </w:r>
      <w:r w:rsidRPr="007A1E50">
        <w:rPr>
          <w:rFonts w:ascii="Arial Armenian" w:hAnsi="Arial Armenian" w:cs="Sylfaen"/>
          <w:sz w:val="20"/>
          <w:lang w:val="hy-AM"/>
        </w:rPr>
        <w:t>կատարել</w:t>
      </w:r>
      <w:r w:rsidRPr="007A1E50">
        <w:rPr>
          <w:rFonts w:ascii="Arial Armenian" w:hAnsi="Arial Armenian"/>
          <w:sz w:val="20"/>
          <w:lang w:val="hy-AM"/>
        </w:rPr>
        <w:t xml:space="preserve"> </w:t>
      </w:r>
      <w:r w:rsidRPr="007A1E50">
        <w:rPr>
          <w:rFonts w:ascii="Arial Armenian" w:hAnsi="Arial Armenian" w:cs="Sylfaen"/>
          <w:sz w:val="20"/>
          <w:lang w:val="hy-AM"/>
        </w:rPr>
        <w:t>այնպիսի</w:t>
      </w:r>
      <w:r w:rsidRPr="007A1E50">
        <w:rPr>
          <w:rFonts w:ascii="Arial Armenian" w:hAnsi="Arial Armenian"/>
          <w:sz w:val="20"/>
          <w:lang w:val="hy-AM"/>
        </w:rPr>
        <w:t xml:space="preserve"> </w:t>
      </w:r>
      <w:r w:rsidRPr="007A1E50">
        <w:rPr>
          <w:rFonts w:ascii="Arial Armenian" w:hAnsi="Arial Armenian" w:cs="Sylfaen"/>
          <w:sz w:val="20"/>
          <w:lang w:val="hy-AM"/>
        </w:rPr>
        <w:t>փոփոխություններ</w:t>
      </w:r>
      <w:r w:rsidRPr="007A1E50">
        <w:rPr>
          <w:rFonts w:ascii="Arial Armenian" w:hAnsi="Arial Armenian"/>
          <w:sz w:val="20"/>
          <w:lang w:val="hy-AM"/>
        </w:rPr>
        <w:t xml:space="preserve">, </w:t>
      </w:r>
      <w:r w:rsidRPr="007A1E50">
        <w:rPr>
          <w:rFonts w:ascii="Arial Armenian" w:hAnsi="Arial Armenian" w:cs="Sylfaen"/>
          <w:sz w:val="20"/>
          <w:lang w:val="hy-AM"/>
        </w:rPr>
        <w:t>որոնք</w:t>
      </w:r>
      <w:r w:rsidRPr="007A1E50">
        <w:rPr>
          <w:rFonts w:ascii="Arial Armenian" w:hAnsi="Arial Armenian"/>
          <w:sz w:val="20"/>
          <w:lang w:val="hy-AM"/>
        </w:rPr>
        <w:t xml:space="preserve"> </w:t>
      </w:r>
      <w:r w:rsidRPr="007A1E50">
        <w:rPr>
          <w:rFonts w:ascii="Arial Armenian" w:hAnsi="Arial Armenian" w:cs="Sylfaen"/>
          <w:sz w:val="20"/>
          <w:lang w:val="hy-AM"/>
        </w:rPr>
        <w:t>հանգեցնում</w:t>
      </w:r>
      <w:r w:rsidRPr="007A1E50">
        <w:rPr>
          <w:rFonts w:ascii="Arial Armenian" w:hAnsi="Arial Armenian"/>
          <w:sz w:val="20"/>
          <w:lang w:val="hy-AM"/>
        </w:rPr>
        <w:t xml:space="preserve"> </w:t>
      </w:r>
      <w:r w:rsidRPr="007A1E50">
        <w:rPr>
          <w:rFonts w:ascii="Arial Armenian" w:hAnsi="Arial Armenian" w:cs="Sylfaen"/>
          <w:sz w:val="20"/>
          <w:lang w:val="hy-AM"/>
        </w:rPr>
        <w:t>են</w:t>
      </w:r>
      <w:r w:rsidRPr="007A1E50">
        <w:rPr>
          <w:rFonts w:ascii="Arial Armenian" w:hAnsi="Arial Armenian"/>
          <w:sz w:val="20"/>
          <w:lang w:val="hy-AM"/>
        </w:rPr>
        <w:t xml:space="preserve"> </w:t>
      </w:r>
      <w:r w:rsidRPr="007A1E50">
        <w:rPr>
          <w:rFonts w:ascii="Arial Armenian" w:hAnsi="Arial Armenian" w:cs="Sylfaen"/>
          <w:sz w:val="20"/>
          <w:lang w:val="hy-AM"/>
        </w:rPr>
        <w:t>գնվող</w:t>
      </w:r>
      <w:r w:rsidRPr="007A1E50">
        <w:rPr>
          <w:rFonts w:ascii="Arial Armenian" w:hAnsi="Arial Armenian"/>
          <w:sz w:val="20"/>
          <w:lang w:val="hy-AM"/>
        </w:rPr>
        <w:t xml:space="preserve"> </w:t>
      </w:r>
      <w:r w:rsidRPr="007A1E50">
        <w:rPr>
          <w:rFonts w:ascii="Arial Armenian" w:hAnsi="Arial Armenian" w:cs="Sylfaen"/>
          <w:sz w:val="20"/>
          <w:lang w:val="hy-AM"/>
        </w:rPr>
        <w:t>ծառայության</w:t>
      </w:r>
      <w:r w:rsidRPr="007A1E50">
        <w:rPr>
          <w:rFonts w:ascii="Arial Armenian" w:hAnsi="Arial Armenian"/>
          <w:sz w:val="20"/>
          <w:lang w:val="hy-AM"/>
        </w:rPr>
        <w:t xml:space="preserve"> </w:t>
      </w:r>
      <w:r w:rsidRPr="007A1E50">
        <w:rPr>
          <w:rFonts w:ascii="Arial Armenian" w:hAnsi="Arial Armenian" w:cs="Sylfaen"/>
          <w:sz w:val="20"/>
          <w:lang w:val="hy-AM"/>
        </w:rPr>
        <w:t>ծավալների</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 xml:space="preserve">ձեռք բերվող ծառայության միավորի գնի </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գնի</w:t>
      </w:r>
      <w:r w:rsidRPr="007A1E50">
        <w:rPr>
          <w:rFonts w:ascii="Arial Armenian" w:hAnsi="Arial Armenian"/>
          <w:sz w:val="20"/>
          <w:lang w:val="hy-AM"/>
        </w:rPr>
        <w:t xml:space="preserve"> </w:t>
      </w:r>
      <w:r w:rsidRPr="007A1E50">
        <w:rPr>
          <w:rFonts w:ascii="Arial Armenian" w:hAnsi="Arial Armenian" w:cs="Sylfaen"/>
          <w:sz w:val="20"/>
          <w:lang w:val="hy-AM"/>
        </w:rPr>
        <w:t>արհեստական</w:t>
      </w:r>
      <w:r w:rsidRPr="007A1E50">
        <w:rPr>
          <w:rFonts w:ascii="Arial Armenian" w:hAnsi="Arial Armenian"/>
          <w:sz w:val="20"/>
          <w:lang w:val="hy-AM"/>
        </w:rPr>
        <w:t xml:space="preserve"> </w:t>
      </w:r>
      <w:r w:rsidRPr="007A1E50">
        <w:rPr>
          <w:rFonts w:ascii="Arial Armenian" w:hAnsi="Arial Armenian" w:cs="Sylfaen"/>
          <w:sz w:val="20"/>
          <w:lang w:val="hy-AM"/>
        </w:rPr>
        <w:t>փոփոխման</w:t>
      </w:r>
      <w:r w:rsidRPr="007A1E50">
        <w:rPr>
          <w:rFonts w:ascii="Arial Armenian" w:hAnsi="Arial Armenian" w:cs="Tahoma"/>
          <w:sz w:val="20"/>
          <w:lang w:val="hy-AM"/>
        </w:rPr>
        <w:t>։</w:t>
      </w:r>
    </w:p>
    <w:p w:rsidR="00070C12" w:rsidRPr="007A1E50" w:rsidRDefault="00070C12" w:rsidP="00070C12">
      <w:pPr>
        <w:tabs>
          <w:tab w:val="left" w:pos="1276"/>
        </w:tabs>
        <w:ind w:firstLine="720"/>
        <w:jc w:val="both"/>
        <w:rPr>
          <w:rFonts w:ascii="Arial Armenian" w:hAnsi="Arial Armenian" w:cs="Times Armenian"/>
          <w:sz w:val="20"/>
          <w:lang w:val="hy-AM"/>
        </w:rPr>
      </w:pP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կողմերից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անկախ</w:t>
      </w:r>
      <w:r w:rsidRPr="007A1E50">
        <w:rPr>
          <w:rFonts w:ascii="Arial Armenian" w:hAnsi="Arial Armenian" w:cs="Times Armenian"/>
          <w:sz w:val="20"/>
          <w:lang w:val="hy-AM"/>
        </w:rPr>
        <w:t xml:space="preserve"> </w:t>
      </w:r>
      <w:r w:rsidRPr="007A1E50">
        <w:rPr>
          <w:rFonts w:ascii="Arial Armenian" w:hAnsi="Arial Armenian" w:cs="Sylfaen"/>
          <w:sz w:val="20"/>
          <w:lang w:val="hy-AM"/>
        </w:rPr>
        <w:t>գործոնների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ազդեցությամբ</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փոփոխման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յուրաքանչյուր</w:t>
      </w:r>
      <w:r w:rsidRPr="007A1E50">
        <w:rPr>
          <w:rFonts w:ascii="Arial Armenian" w:hAnsi="Arial Armenian" w:cs="Times Armenian"/>
          <w:sz w:val="20"/>
          <w:lang w:val="hy-AM"/>
        </w:rPr>
        <w:t xml:space="preserve"> </w:t>
      </w:r>
      <w:r w:rsidRPr="007A1E50">
        <w:rPr>
          <w:rFonts w:ascii="Arial Armenian" w:hAnsi="Arial Armenian" w:cs="Sylfaen"/>
          <w:sz w:val="20"/>
          <w:lang w:val="hy-AM"/>
        </w:rPr>
        <w:t>դեպք</w:t>
      </w:r>
      <w:r w:rsidRPr="007A1E50">
        <w:rPr>
          <w:rFonts w:ascii="Arial Armenian" w:hAnsi="Arial Armenian" w:cs="Times Armenian"/>
          <w:sz w:val="20"/>
          <w:lang w:val="hy-AM"/>
        </w:rPr>
        <w:t xml:space="preserve"> </w:t>
      </w:r>
      <w:r w:rsidRPr="007A1E50">
        <w:rPr>
          <w:rFonts w:ascii="Arial Armenian" w:hAnsi="Arial Armenian" w:cs="Sylfaen"/>
          <w:sz w:val="20"/>
          <w:lang w:val="hy-AM"/>
        </w:rPr>
        <w:t>սահմանում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Հայաստանի</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Հանրապետության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կառավարությունը</w:t>
      </w:r>
      <w:r w:rsidRPr="007A1E50">
        <w:rPr>
          <w:rFonts w:ascii="Arial Armenian" w:hAnsi="Arial Armenian" w:cs="Tahoma"/>
          <w:sz w:val="20"/>
          <w:lang w:val="hy-AM"/>
        </w:rPr>
        <w:t>։</w:t>
      </w:r>
    </w:p>
    <w:p w:rsidR="00070C12" w:rsidRPr="007A1E50" w:rsidRDefault="00070C12" w:rsidP="00070C12">
      <w:pPr>
        <w:tabs>
          <w:tab w:val="left" w:pos="1276"/>
        </w:tabs>
        <w:ind w:firstLine="720"/>
        <w:jc w:val="both"/>
        <w:rPr>
          <w:rFonts w:ascii="Arial Armenian" w:hAnsi="Arial Armenian"/>
          <w:sz w:val="20"/>
          <w:lang w:val="hy-AM"/>
        </w:rPr>
      </w:pPr>
      <w:r w:rsidRPr="007A1E50">
        <w:rPr>
          <w:rFonts w:ascii="Arial Armenian" w:hAnsi="Arial Armenian"/>
          <w:sz w:val="20"/>
          <w:lang w:val="pt-BR"/>
        </w:rPr>
        <w:t xml:space="preserve">7.6 </w:t>
      </w:r>
      <w:r w:rsidRPr="007A1E50">
        <w:rPr>
          <w:rFonts w:ascii="Arial Armenian" w:hAnsi="Arial Armenian" w:cs="Sylfaen"/>
          <w:sz w:val="20"/>
          <w:lang w:val="pt-BR"/>
        </w:rPr>
        <w:t>Եթե</w:t>
      </w:r>
      <w:r w:rsidRPr="007A1E50">
        <w:rPr>
          <w:rFonts w:ascii="Arial Armenian" w:hAnsi="Arial Armenian"/>
          <w:sz w:val="20"/>
          <w:lang w:val="pt-BR"/>
        </w:rPr>
        <w:t xml:space="preserve"> </w:t>
      </w:r>
      <w:r w:rsidRPr="007A1E50">
        <w:rPr>
          <w:rFonts w:ascii="Arial Armenian" w:hAnsi="Arial Armenian" w:cs="Sylfaen"/>
          <w:sz w:val="20"/>
          <w:lang w:val="pt-BR"/>
        </w:rPr>
        <w:t>պայմանագիրն</w:t>
      </w:r>
      <w:r w:rsidRPr="007A1E50">
        <w:rPr>
          <w:rFonts w:ascii="Arial Armenian" w:hAnsi="Arial Armenian"/>
          <w:sz w:val="20"/>
          <w:lang w:val="pt-BR"/>
        </w:rPr>
        <w:t xml:space="preserve">  </w:t>
      </w:r>
      <w:r w:rsidRPr="007A1E50">
        <w:rPr>
          <w:rFonts w:ascii="Arial Armenian" w:hAnsi="Arial Armenian" w:cs="Sylfaen"/>
          <w:sz w:val="20"/>
          <w:lang w:val="pt-BR"/>
        </w:rPr>
        <w:t>իրականացվ</w:t>
      </w:r>
      <w:r w:rsidRPr="007A1E50">
        <w:rPr>
          <w:rFonts w:ascii="Arial Armenian" w:hAnsi="Arial Armenian" w:cs="Sylfaen"/>
          <w:sz w:val="20"/>
          <w:lang w:val="hy-AM"/>
        </w:rPr>
        <w:t>ում</w:t>
      </w:r>
      <w:r w:rsidRPr="007A1E50">
        <w:rPr>
          <w:rFonts w:ascii="Arial Armenian" w:hAnsi="Arial Armenian"/>
          <w:sz w:val="20"/>
          <w:lang w:val="hy-AM"/>
        </w:rPr>
        <w:t xml:space="preserve"> </w:t>
      </w:r>
      <w:r w:rsidRPr="007A1E50">
        <w:rPr>
          <w:rFonts w:ascii="Arial Armenian" w:hAnsi="Arial Armenian" w:cs="Sylfaen"/>
          <w:sz w:val="20"/>
          <w:lang w:val="hy-AM"/>
        </w:rPr>
        <w:t>է</w:t>
      </w:r>
      <w:r w:rsidRPr="007A1E50">
        <w:rPr>
          <w:rFonts w:ascii="Arial Armenian" w:hAnsi="Arial Armenian"/>
          <w:sz w:val="20"/>
          <w:lang w:val="pt-BR"/>
        </w:rPr>
        <w:t xml:space="preserve"> </w:t>
      </w:r>
      <w:r w:rsidRPr="007A1E50">
        <w:rPr>
          <w:rFonts w:ascii="Arial Armenian" w:hAnsi="Arial Armenian" w:cs="Sylfaen"/>
          <w:sz w:val="20"/>
          <w:lang w:val="pt-BR"/>
        </w:rPr>
        <w:t>գործակալության</w:t>
      </w:r>
      <w:r w:rsidRPr="007A1E50">
        <w:rPr>
          <w:rFonts w:ascii="Arial Armenian" w:hAnsi="Arial Armenian"/>
          <w:sz w:val="20"/>
          <w:lang w:val="pt-BR"/>
        </w:rPr>
        <w:t xml:space="preserve"> </w:t>
      </w:r>
      <w:r w:rsidRPr="007A1E50">
        <w:rPr>
          <w:rFonts w:ascii="Arial Armenian" w:hAnsi="Arial Armenian" w:cs="Sylfaen"/>
          <w:sz w:val="20"/>
          <w:lang w:val="pt-BR"/>
        </w:rPr>
        <w:t>պայմանագիր</w:t>
      </w:r>
      <w:r w:rsidRPr="007A1E50">
        <w:rPr>
          <w:rFonts w:ascii="Arial Armenian" w:hAnsi="Arial Armenian"/>
          <w:sz w:val="20"/>
          <w:lang w:val="pt-BR"/>
        </w:rPr>
        <w:t xml:space="preserve"> </w:t>
      </w:r>
      <w:r w:rsidRPr="007A1E50">
        <w:rPr>
          <w:rFonts w:ascii="Arial Armenian" w:hAnsi="Arial Armenian" w:cs="Sylfaen"/>
          <w:sz w:val="20"/>
          <w:lang w:val="pt-BR"/>
        </w:rPr>
        <w:t>կնքելու</w:t>
      </w:r>
      <w:r w:rsidRPr="007A1E50">
        <w:rPr>
          <w:rFonts w:ascii="Arial Armenian" w:hAnsi="Arial Armenian"/>
          <w:sz w:val="20"/>
          <w:lang w:val="pt-BR"/>
        </w:rPr>
        <w:t xml:space="preserve"> </w:t>
      </w:r>
      <w:r w:rsidRPr="007A1E50">
        <w:rPr>
          <w:rFonts w:ascii="Arial Armenian" w:hAnsi="Arial Armenian" w:cs="Sylfaen"/>
          <w:sz w:val="20"/>
          <w:lang w:val="pt-BR"/>
        </w:rPr>
        <w:t>միջոցով</w:t>
      </w:r>
    </w:p>
    <w:p w:rsidR="00070C12" w:rsidRPr="007A1E50" w:rsidRDefault="00070C12" w:rsidP="00070C12">
      <w:pPr>
        <w:tabs>
          <w:tab w:val="left" w:pos="1276"/>
        </w:tabs>
        <w:ind w:firstLine="720"/>
        <w:jc w:val="both"/>
        <w:rPr>
          <w:rFonts w:ascii="Arial Armenian" w:hAnsi="Arial Armenian"/>
          <w:sz w:val="20"/>
          <w:lang w:val="pt-BR"/>
        </w:rPr>
      </w:pPr>
      <w:r w:rsidRPr="007A1E50">
        <w:rPr>
          <w:rFonts w:ascii="Arial Armenian" w:hAnsi="Arial Armenian"/>
          <w:sz w:val="20"/>
          <w:lang w:val="hy-AM"/>
        </w:rPr>
        <w:t>1)</w:t>
      </w:r>
      <w:r w:rsidRPr="007A1E50">
        <w:rPr>
          <w:rFonts w:ascii="Arial Armenian" w:hAnsi="Arial Armenian"/>
          <w:sz w:val="20"/>
          <w:lang w:val="pt-BR"/>
        </w:rPr>
        <w:t xml:space="preserve"> </w:t>
      </w:r>
      <w:r w:rsidRPr="007A1E50">
        <w:rPr>
          <w:rFonts w:ascii="Arial Armenian" w:hAnsi="Arial Armenian" w:cs="Sylfaen"/>
          <w:sz w:val="20"/>
          <w:lang w:val="hy-AM"/>
        </w:rPr>
        <w:t>Կատարողը</w:t>
      </w:r>
      <w:r w:rsidRPr="007A1E50">
        <w:rPr>
          <w:rFonts w:ascii="Arial Armenian" w:hAnsi="Arial Armenian"/>
          <w:sz w:val="20"/>
          <w:lang w:val="pt-BR"/>
        </w:rPr>
        <w:t xml:space="preserve"> </w:t>
      </w:r>
      <w:r w:rsidRPr="007A1E50">
        <w:rPr>
          <w:rFonts w:ascii="Arial Armenian" w:hAnsi="Arial Armenian" w:cs="Sylfaen"/>
          <w:sz w:val="20"/>
          <w:lang w:val="pt-BR"/>
        </w:rPr>
        <w:t>պատասխանատվություն</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 xml:space="preserve"> </w:t>
      </w:r>
      <w:r w:rsidRPr="007A1E50">
        <w:rPr>
          <w:rFonts w:ascii="Arial Armenian" w:hAnsi="Arial Armenian" w:cs="Sylfaen"/>
          <w:sz w:val="20"/>
          <w:lang w:val="pt-BR"/>
        </w:rPr>
        <w:t>կրում</w:t>
      </w:r>
      <w:r w:rsidRPr="007A1E50">
        <w:rPr>
          <w:rFonts w:ascii="Arial Armenian" w:hAnsi="Arial Armenian"/>
          <w:sz w:val="20"/>
          <w:lang w:val="pt-BR"/>
        </w:rPr>
        <w:t xml:space="preserve"> </w:t>
      </w:r>
      <w:r w:rsidRPr="007A1E50">
        <w:rPr>
          <w:rFonts w:ascii="Arial Armenian" w:hAnsi="Arial Armenian" w:cs="Sylfaen"/>
          <w:sz w:val="20"/>
          <w:lang w:val="pt-BR"/>
        </w:rPr>
        <w:t>գործակալի</w:t>
      </w:r>
      <w:r w:rsidRPr="007A1E50">
        <w:rPr>
          <w:rFonts w:ascii="Arial Armenian" w:hAnsi="Arial Armenian"/>
          <w:sz w:val="20"/>
          <w:lang w:val="pt-BR"/>
        </w:rPr>
        <w:t xml:space="preserve"> </w:t>
      </w:r>
      <w:r w:rsidRPr="007A1E50">
        <w:rPr>
          <w:rFonts w:ascii="Arial Armenian" w:hAnsi="Arial Armenian" w:cs="Sylfaen"/>
          <w:sz w:val="20"/>
          <w:lang w:val="pt-BR"/>
        </w:rPr>
        <w:t>պարտավորությունների</w:t>
      </w:r>
      <w:r w:rsidRPr="007A1E50">
        <w:rPr>
          <w:rFonts w:ascii="Arial Armenian" w:hAnsi="Arial Armenian"/>
          <w:sz w:val="20"/>
          <w:lang w:val="pt-BR"/>
        </w:rPr>
        <w:t xml:space="preserve"> </w:t>
      </w:r>
      <w:r w:rsidRPr="007A1E50">
        <w:rPr>
          <w:rFonts w:ascii="Arial Armenian" w:hAnsi="Arial Armenian" w:cs="Sylfaen"/>
          <w:sz w:val="20"/>
          <w:lang w:val="pt-BR"/>
        </w:rPr>
        <w:t>չկատարման</w:t>
      </w:r>
      <w:r w:rsidRPr="007A1E50">
        <w:rPr>
          <w:rFonts w:ascii="Arial Armenian" w:hAnsi="Arial Armenian"/>
          <w:sz w:val="20"/>
          <w:lang w:val="pt-BR"/>
        </w:rPr>
        <w:t xml:space="preserve"> </w:t>
      </w:r>
      <w:r w:rsidRPr="007A1E50">
        <w:rPr>
          <w:rFonts w:ascii="Arial Armenian" w:hAnsi="Arial Armenian" w:cs="Sylfaen"/>
          <w:sz w:val="20"/>
          <w:lang w:val="pt-BR"/>
        </w:rPr>
        <w:t>կամ</w:t>
      </w:r>
      <w:r w:rsidRPr="007A1E50">
        <w:rPr>
          <w:rFonts w:ascii="Arial Armenian" w:hAnsi="Arial Armenian"/>
          <w:sz w:val="20"/>
          <w:lang w:val="pt-BR"/>
        </w:rPr>
        <w:t xml:space="preserve"> </w:t>
      </w:r>
      <w:r w:rsidRPr="007A1E50">
        <w:rPr>
          <w:rFonts w:ascii="Arial Armenian" w:hAnsi="Arial Armenian" w:cs="Sylfaen"/>
          <w:sz w:val="20"/>
          <w:lang w:val="pt-BR"/>
        </w:rPr>
        <w:t>ոչ</w:t>
      </w:r>
      <w:r w:rsidRPr="007A1E50">
        <w:rPr>
          <w:rFonts w:ascii="Arial Armenian" w:hAnsi="Arial Armenian"/>
          <w:sz w:val="20"/>
          <w:lang w:val="pt-BR"/>
        </w:rPr>
        <w:t xml:space="preserve"> </w:t>
      </w:r>
      <w:r w:rsidRPr="007A1E50">
        <w:rPr>
          <w:rFonts w:ascii="Arial Armenian" w:hAnsi="Arial Armenian" w:cs="Sylfaen"/>
          <w:sz w:val="20"/>
          <w:lang w:val="pt-BR"/>
        </w:rPr>
        <w:t>պատշաճ</w:t>
      </w:r>
      <w:r w:rsidRPr="007A1E50">
        <w:rPr>
          <w:rFonts w:ascii="Arial Armenian" w:hAnsi="Arial Armenian"/>
          <w:sz w:val="20"/>
          <w:lang w:val="pt-BR"/>
        </w:rPr>
        <w:t xml:space="preserve"> </w:t>
      </w:r>
      <w:r w:rsidRPr="007A1E50">
        <w:rPr>
          <w:rFonts w:ascii="Arial Armenian" w:hAnsi="Arial Armenian" w:cs="Sylfaen"/>
          <w:sz w:val="20"/>
          <w:lang w:val="pt-BR"/>
        </w:rPr>
        <w:t>կատարման</w:t>
      </w:r>
      <w:r w:rsidRPr="007A1E50">
        <w:rPr>
          <w:rFonts w:ascii="Arial Armenian" w:hAnsi="Arial Armenian"/>
          <w:sz w:val="20"/>
          <w:lang w:val="pt-BR"/>
        </w:rPr>
        <w:t xml:space="preserve"> </w:t>
      </w:r>
      <w:r w:rsidRPr="007A1E50">
        <w:rPr>
          <w:rFonts w:ascii="Arial Armenian" w:hAnsi="Arial Armenian" w:cs="Sylfaen"/>
          <w:sz w:val="20"/>
          <w:lang w:val="pt-BR"/>
        </w:rPr>
        <w:t>համար</w:t>
      </w:r>
      <w:r w:rsidRPr="007A1E50">
        <w:rPr>
          <w:rFonts w:ascii="Arial Armenian" w:hAnsi="Arial Armenian"/>
          <w:sz w:val="20"/>
          <w:lang w:val="pt-BR"/>
        </w:rPr>
        <w:t>.</w:t>
      </w:r>
    </w:p>
    <w:p w:rsidR="00070C12" w:rsidRPr="007A1E50" w:rsidRDefault="00070C12" w:rsidP="00070C12">
      <w:pPr>
        <w:tabs>
          <w:tab w:val="left" w:pos="1276"/>
        </w:tabs>
        <w:ind w:firstLine="720"/>
        <w:jc w:val="both"/>
        <w:rPr>
          <w:rFonts w:ascii="Arial Armenian" w:hAnsi="Arial Armenian"/>
          <w:sz w:val="20"/>
          <w:lang w:val="pt-BR"/>
        </w:rPr>
      </w:pPr>
      <w:r w:rsidRPr="007A1E50">
        <w:rPr>
          <w:rFonts w:ascii="Arial Armenian" w:hAnsi="Arial Armenian"/>
          <w:sz w:val="20"/>
          <w:lang w:val="pt-BR"/>
        </w:rPr>
        <w:t xml:space="preserve">2) </w:t>
      </w:r>
      <w:r w:rsidRPr="007A1E50">
        <w:rPr>
          <w:rFonts w:ascii="Arial Armenian" w:hAnsi="Arial Armenian" w:cs="Sylfaen"/>
          <w:sz w:val="20"/>
          <w:lang w:val="pt-BR"/>
        </w:rPr>
        <w:t>պայմանագրի</w:t>
      </w:r>
      <w:r w:rsidRPr="007A1E50">
        <w:rPr>
          <w:rFonts w:ascii="Arial Armenian" w:hAnsi="Arial Armenian"/>
          <w:sz w:val="20"/>
          <w:lang w:val="pt-BR"/>
        </w:rPr>
        <w:t xml:space="preserve"> </w:t>
      </w:r>
      <w:r w:rsidRPr="007A1E50">
        <w:rPr>
          <w:rFonts w:ascii="Arial Armenian" w:hAnsi="Arial Armenian" w:cs="Sylfaen"/>
          <w:sz w:val="20"/>
          <w:lang w:val="pt-BR"/>
        </w:rPr>
        <w:t>կատարման</w:t>
      </w:r>
      <w:r w:rsidRPr="007A1E50">
        <w:rPr>
          <w:rFonts w:ascii="Arial Armenian" w:hAnsi="Arial Armenian"/>
          <w:sz w:val="20"/>
          <w:lang w:val="pt-BR"/>
        </w:rPr>
        <w:t xml:space="preserve"> </w:t>
      </w:r>
      <w:r w:rsidRPr="007A1E50">
        <w:rPr>
          <w:rFonts w:ascii="Arial Armenian" w:hAnsi="Arial Armenian" w:cs="Sylfaen"/>
          <w:sz w:val="20"/>
          <w:lang w:val="pt-BR"/>
        </w:rPr>
        <w:t>ընթացքում</w:t>
      </w:r>
      <w:r w:rsidRPr="007A1E50">
        <w:rPr>
          <w:rFonts w:ascii="Arial Armenian" w:hAnsi="Arial Armenian"/>
          <w:sz w:val="20"/>
          <w:lang w:val="pt-BR"/>
        </w:rPr>
        <w:t xml:space="preserve"> </w:t>
      </w:r>
      <w:r w:rsidRPr="007A1E50">
        <w:rPr>
          <w:rFonts w:ascii="Arial Armenian" w:hAnsi="Arial Armenian" w:cs="Sylfaen"/>
          <w:sz w:val="20"/>
          <w:lang w:val="pt-BR"/>
        </w:rPr>
        <w:t>գործակալի</w:t>
      </w:r>
      <w:r w:rsidRPr="007A1E50">
        <w:rPr>
          <w:rFonts w:ascii="Arial Armenian" w:hAnsi="Arial Armenian"/>
          <w:sz w:val="20"/>
          <w:lang w:val="pt-BR"/>
        </w:rPr>
        <w:t xml:space="preserve"> </w:t>
      </w:r>
      <w:r w:rsidRPr="007A1E50">
        <w:rPr>
          <w:rFonts w:ascii="Arial Armenian" w:hAnsi="Arial Armenian" w:cs="Sylfaen"/>
          <w:sz w:val="20"/>
          <w:lang w:val="pt-BR"/>
        </w:rPr>
        <w:t>փոփոխման</w:t>
      </w:r>
      <w:r w:rsidRPr="007A1E50">
        <w:rPr>
          <w:rFonts w:ascii="Arial Armenian" w:hAnsi="Arial Armenian"/>
          <w:sz w:val="20"/>
          <w:lang w:val="pt-BR"/>
        </w:rPr>
        <w:t xml:space="preserve"> </w:t>
      </w:r>
      <w:r w:rsidRPr="007A1E50">
        <w:rPr>
          <w:rFonts w:ascii="Arial Armenian" w:hAnsi="Arial Armenian" w:cs="Sylfaen"/>
          <w:sz w:val="20"/>
          <w:lang w:val="pt-BR"/>
        </w:rPr>
        <w:t>դեպքում</w:t>
      </w:r>
      <w:r w:rsidRPr="007A1E50">
        <w:rPr>
          <w:rFonts w:ascii="Arial Armenian" w:hAnsi="Arial Armenian"/>
          <w:sz w:val="20"/>
          <w:lang w:val="pt-BR"/>
        </w:rPr>
        <w:t xml:space="preserve"> </w:t>
      </w:r>
      <w:r w:rsidRPr="007A1E50">
        <w:rPr>
          <w:rFonts w:ascii="Arial Armenian" w:hAnsi="Arial Armenian" w:cs="Sylfaen"/>
          <w:sz w:val="20"/>
          <w:lang w:val="hy-AM"/>
        </w:rPr>
        <w:t>Կատարող</w:t>
      </w:r>
      <w:r w:rsidRPr="007A1E50">
        <w:rPr>
          <w:rFonts w:ascii="Arial Armenian" w:hAnsi="Arial Armenian" w:cs="Sylfaen"/>
          <w:sz w:val="20"/>
          <w:lang w:val="pt-BR"/>
        </w:rPr>
        <w:t>ը</w:t>
      </w:r>
      <w:r w:rsidRPr="007A1E50">
        <w:rPr>
          <w:rFonts w:ascii="Arial Armenian" w:hAnsi="Arial Armenian"/>
          <w:sz w:val="20"/>
          <w:lang w:val="pt-BR"/>
        </w:rPr>
        <w:t xml:space="preserve"> </w:t>
      </w:r>
      <w:r w:rsidRPr="007A1E50">
        <w:rPr>
          <w:rFonts w:ascii="Arial Armenian" w:hAnsi="Arial Armenian" w:cs="Sylfaen"/>
          <w:sz w:val="20"/>
          <w:lang w:val="pt-BR"/>
        </w:rPr>
        <w:t>գրավոր</w:t>
      </w:r>
      <w:r w:rsidRPr="007A1E50">
        <w:rPr>
          <w:rFonts w:ascii="Arial Armenian" w:hAnsi="Arial Armenian"/>
          <w:sz w:val="20"/>
          <w:lang w:val="pt-BR"/>
        </w:rPr>
        <w:t xml:space="preserve"> </w:t>
      </w:r>
      <w:r w:rsidRPr="007A1E50">
        <w:rPr>
          <w:rFonts w:ascii="Arial Armenian" w:hAnsi="Arial Armenian" w:cs="Sylfaen"/>
          <w:sz w:val="20"/>
          <w:lang w:val="pt-BR"/>
        </w:rPr>
        <w:t>տեղեկացնում</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 xml:space="preserve"> </w:t>
      </w:r>
      <w:r w:rsidRPr="007A1E50">
        <w:rPr>
          <w:rFonts w:ascii="Arial Armenian" w:hAnsi="Arial Armenian" w:cs="Sylfaen"/>
          <w:sz w:val="20"/>
          <w:lang w:val="hy-AM"/>
        </w:rPr>
        <w:t>Պ</w:t>
      </w:r>
      <w:r w:rsidRPr="007A1E50">
        <w:rPr>
          <w:rFonts w:ascii="Arial Armenian" w:hAnsi="Arial Armenian" w:cs="Sylfaen"/>
          <w:sz w:val="20"/>
          <w:lang w:val="pt-BR"/>
        </w:rPr>
        <w:t>ատվիրատուին՝</w:t>
      </w:r>
      <w:r w:rsidRPr="007A1E50">
        <w:rPr>
          <w:rFonts w:ascii="Arial Armenian" w:hAnsi="Arial Armenian"/>
          <w:sz w:val="20"/>
          <w:lang w:val="pt-BR"/>
        </w:rPr>
        <w:t xml:space="preserve"> </w:t>
      </w:r>
      <w:r w:rsidRPr="007A1E50">
        <w:rPr>
          <w:rFonts w:ascii="Arial Armenian" w:hAnsi="Arial Armenian" w:cs="Sylfaen"/>
          <w:sz w:val="20"/>
          <w:lang w:val="pt-BR"/>
        </w:rPr>
        <w:t>տրամադրելով</w:t>
      </w:r>
      <w:r w:rsidRPr="007A1E50">
        <w:rPr>
          <w:rFonts w:ascii="Arial Armenian" w:hAnsi="Arial Armenian"/>
          <w:sz w:val="20"/>
          <w:lang w:val="pt-BR"/>
        </w:rPr>
        <w:t xml:space="preserve"> </w:t>
      </w:r>
      <w:r w:rsidRPr="007A1E50">
        <w:rPr>
          <w:rFonts w:ascii="Arial Armenian" w:hAnsi="Arial Armenian" w:cs="Sylfaen"/>
          <w:sz w:val="20"/>
          <w:lang w:val="pt-BR"/>
        </w:rPr>
        <w:t>գործակալության</w:t>
      </w:r>
      <w:r w:rsidRPr="007A1E50">
        <w:rPr>
          <w:rFonts w:ascii="Arial Armenian" w:hAnsi="Arial Armenian"/>
          <w:sz w:val="20"/>
          <w:lang w:val="pt-BR"/>
        </w:rPr>
        <w:t xml:space="preserve"> </w:t>
      </w:r>
      <w:r w:rsidRPr="007A1E50">
        <w:rPr>
          <w:rFonts w:ascii="Arial Armenian" w:hAnsi="Arial Armenian" w:cs="Sylfaen"/>
          <w:sz w:val="20"/>
          <w:lang w:val="pt-BR"/>
        </w:rPr>
        <w:t>պայմանագրի</w:t>
      </w:r>
      <w:r w:rsidRPr="007A1E50">
        <w:rPr>
          <w:rFonts w:ascii="Arial Armenian" w:hAnsi="Arial Armenian"/>
          <w:sz w:val="20"/>
          <w:lang w:val="pt-BR"/>
        </w:rPr>
        <w:t xml:space="preserve"> </w:t>
      </w:r>
      <w:r w:rsidRPr="007A1E50">
        <w:rPr>
          <w:rFonts w:ascii="Arial Armenian" w:hAnsi="Arial Armenian" w:cs="Sylfaen"/>
          <w:sz w:val="20"/>
          <w:lang w:val="pt-BR"/>
        </w:rPr>
        <w:t>պատճենը</w:t>
      </w:r>
      <w:r w:rsidRPr="007A1E50">
        <w:rPr>
          <w:rFonts w:ascii="Arial Armenian" w:hAnsi="Arial Armenian"/>
          <w:sz w:val="20"/>
          <w:lang w:val="pt-BR"/>
        </w:rPr>
        <w:t xml:space="preserve"> </w:t>
      </w:r>
      <w:r w:rsidRPr="007A1E50">
        <w:rPr>
          <w:rFonts w:ascii="Arial Armenian" w:hAnsi="Arial Armenian" w:cs="Sylfaen"/>
          <w:sz w:val="20"/>
          <w:lang w:val="pt-BR"/>
        </w:rPr>
        <w:t>և</w:t>
      </w:r>
      <w:r w:rsidRPr="007A1E50">
        <w:rPr>
          <w:rFonts w:ascii="Arial Armenian" w:hAnsi="Arial Armenian"/>
          <w:sz w:val="20"/>
          <w:lang w:val="pt-BR"/>
        </w:rPr>
        <w:t xml:space="preserve"> </w:t>
      </w:r>
      <w:r w:rsidRPr="007A1E50">
        <w:rPr>
          <w:rFonts w:ascii="Arial Armenian" w:hAnsi="Arial Armenian" w:cs="Sylfaen"/>
          <w:sz w:val="20"/>
          <w:lang w:val="pt-BR"/>
        </w:rPr>
        <w:t>դրա</w:t>
      </w:r>
      <w:r w:rsidRPr="007A1E50">
        <w:rPr>
          <w:rFonts w:ascii="Arial Armenian" w:hAnsi="Arial Armenian"/>
          <w:sz w:val="20"/>
          <w:lang w:val="pt-BR"/>
        </w:rPr>
        <w:t xml:space="preserve"> </w:t>
      </w:r>
      <w:r w:rsidRPr="007A1E50">
        <w:rPr>
          <w:rFonts w:ascii="Arial Armenian" w:hAnsi="Arial Armenian" w:cs="Sylfaen"/>
          <w:sz w:val="20"/>
          <w:lang w:val="pt-BR"/>
        </w:rPr>
        <w:t>կողմ</w:t>
      </w:r>
      <w:r w:rsidRPr="007A1E50">
        <w:rPr>
          <w:rFonts w:ascii="Arial Armenian" w:hAnsi="Arial Armenian"/>
          <w:sz w:val="20"/>
          <w:lang w:val="pt-BR"/>
        </w:rPr>
        <w:t xml:space="preserve"> </w:t>
      </w:r>
      <w:r w:rsidRPr="007A1E50">
        <w:rPr>
          <w:rFonts w:ascii="Arial Armenian" w:hAnsi="Arial Armenian" w:cs="Sylfaen"/>
          <w:sz w:val="20"/>
          <w:lang w:val="pt-BR"/>
        </w:rPr>
        <w:t>հանդիսացող</w:t>
      </w:r>
      <w:r w:rsidRPr="007A1E50">
        <w:rPr>
          <w:rFonts w:ascii="Arial Armenian" w:hAnsi="Arial Armenian"/>
          <w:sz w:val="20"/>
          <w:lang w:val="pt-BR"/>
        </w:rPr>
        <w:t xml:space="preserve"> </w:t>
      </w:r>
      <w:r w:rsidRPr="007A1E50">
        <w:rPr>
          <w:rFonts w:ascii="Arial Armenian" w:hAnsi="Arial Armenian" w:cs="Sylfaen"/>
          <w:sz w:val="20"/>
          <w:lang w:val="pt-BR"/>
        </w:rPr>
        <w:t>անձի</w:t>
      </w:r>
      <w:r w:rsidRPr="007A1E50">
        <w:rPr>
          <w:rFonts w:ascii="Arial Armenian" w:hAnsi="Arial Armenian"/>
          <w:sz w:val="20"/>
          <w:lang w:val="pt-BR"/>
        </w:rPr>
        <w:t xml:space="preserve"> </w:t>
      </w:r>
      <w:r w:rsidRPr="007A1E50">
        <w:rPr>
          <w:rFonts w:ascii="Arial Armenian" w:hAnsi="Arial Armenian" w:cs="Sylfaen"/>
          <w:sz w:val="20"/>
          <w:lang w:val="pt-BR"/>
        </w:rPr>
        <w:t>տվյալները՝</w:t>
      </w:r>
      <w:r w:rsidRPr="007A1E50">
        <w:rPr>
          <w:rFonts w:ascii="Arial Armenian" w:hAnsi="Arial Armenian"/>
          <w:sz w:val="20"/>
          <w:lang w:val="pt-BR"/>
        </w:rPr>
        <w:t xml:space="preserve"> </w:t>
      </w:r>
      <w:r w:rsidRPr="007A1E50">
        <w:rPr>
          <w:rFonts w:ascii="Arial Armenian" w:hAnsi="Arial Armenian" w:cs="Sylfaen"/>
          <w:sz w:val="20"/>
          <w:lang w:val="pt-BR"/>
        </w:rPr>
        <w:t>փոփոխությունը</w:t>
      </w:r>
      <w:r w:rsidRPr="007A1E50">
        <w:rPr>
          <w:rFonts w:ascii="Arial Armenian" w:hAnsi="Arial Armenian"/>
          <w:sz w:val="20"/>
          <w:lang w:val="pt-BR"/>
        </w:rPr>
        <w:t xml:space="preserve"> </w:t>
      </w:r>
      <w:r w:rsidRPr="007A1E50">
        <w:rPr>
          <w:rFonts w:ascii="Arial Armenian" w:hAnsi="Arial Armenian" w:cs="Sylfaen"/>
          <w:sz w:val="20"/>
          <w:lang w:val="pt-BR"/>
        </w:rPr>
        <w:t>կատարվելու</w:t>
      </w:r>
      <w:r w:rsidRPr="007A1E50">
        <w:rPr>
          <w:rFonts w:ascii="Arial Armenian" w:hAnsi="Arial Armenian"/>
          <w:sz w:val="20"/>
          <w:lang w:val="pt-BR"/>
        </w:rPr>
        <w:t xml:space="preserve"> </w:t>
      </w:r>
      <w:r w:rsidRPr="007A1E50">
        <w:rPr>
          <w:rFonts w:ascii="Arial Armenian" w:hAnsi="Arial Armenian" w:cs="Sylfaen"/>
          <w:sz w:val="20"/>
          <w:lang w:val="pt-BR"/>
        </w:rPr>
        <w:t>օրվանից</w:t>
      </w:r>
      <w:r w:rsidRPr="007A1E50">
        <w:rPr>
          <w:rFonts w:ascii="Arial Armenian" w:hAnsi="Arial Armenian"/>
          <w:sz w:val="20"/>
          <w:lang w:val="pt-BR"/>
        </w:rPr>
        <w:t xml:space="preserve"> </w:t>
      </w:r>
      <w:r w:rsidRPr="007A1E50">
        <w:rPr>
          <w:rFonts w:ascii="Arial Armenian" w:hAnsi="Arial Armenian" w:cs="Sylfaen"/>
          <w:sz w:val="20"/>
          <w:lang w:val="pt-BR"/>
        </w:rPr>
        <w:t>հինգ</w:t>
      </w:r>
      <w:r w:rsidRPr="007A1E50">
        <w:rPr>
          <w:rFonts w:ascii="Arial Armenian" w:hAnsi="Arial Armenian"/>
          <w:sz w:val="20"/>
          <w:lang w:val="pt-BR"/>
        </w:rPr>
        <w:t xml:space="preserve"> </w:t>
      </w:r>
      <w:r w:rsidRPr="007A1E50">
        <w:rPr>
          <w:rFonts w:ascii="Arial Armenian" w:hAnsi="Arial Armenian" w:cs="Sylfaen"/>
          <w:sz w:val="20"/>
          <w:lang w:val="pt-BR"/>
        </w:rPr>
        <w:t>աշխատանքային</w:t>
      </w:r>
      <w:r w:rsidRPr="007A1E50">
        <w:rPr>
          <w:rFonts w:ascii="Arial Armenian" w:hAnsi="Arial Armenian"/>
          <w:sz w:val="20"/>
          <w:lang w:val="pt-BR"/>
        </w:rPr>
        <w:t xml:space="preserve"> </w:t>
      </w:r>
      <w:r w:rsidRPr="007A1E50">
        <w:rPr>
          <w:rFonts w:ascii="Arial Armenian" w:hAnsi="Arial Armenian" w:cs="Sylfaen"/>
          <w:sz w:val="20"/>
          <w:lang w:val="pt-BR"/>
        </w:rPr>
        <w:t>օրվա</w:t>
      </w:r>
      <w:r w:rsidRPr="007A1E50">
        <w:rPr>
          <w:rFonts w:ascii="Arial Armenian" w:hAnsi="Arial Armenian"/>
          <w:sz w:val="20"/>
          <w:lang w:val="pt-BR"/>
        </w:rPr>
        <w:t xml:space="preserve"> </w:t>
      </w:r>
      <w:r w:rsidRPr="007A1E50">
        <w:rPr>
          <w:rFonts w:ascii="Arial Armenian" w:hAnsi="Arial Armenian" w:cs="Sylfaen"/>
          <w:sz w:val="20"/>
          <w:lang w:val="pt-BR"/>
        </w:rPr>
        <w:t>ընթացքում</w:t>
      </w:r>
      <w:r w:rsidRPr="007A1E50">
        <w:rPr>
          <w:rFonts w:ascii="Arial Armenian" w:hAnsi="Arial Armenian"/>
          <w:sz w:val="20"/>
          <w:lang w:val="pt-BR"/>
        </w:rPr>
        <w:t>:</w:t>
      </w:r>
      <w:r w:rsidRPr="007A1E50">
        <w:rPr>
          <w:rFonts w:ascii="Arial Armenian" w:hAnsi="Arial Armenian"/>
          <w:sz w:val="20"/>
          <w:vertAlign w:val="superscript"/>
          <w:lang w:val="pt-BR"/>
        </w:rPr>
        <w:t>22</w:t>
      </w:r>
    </w:p>
    <w:p w:rsidR="00070C12" w:rsidRPr="007A1E50" w:rsidRDefault="00070C12" w:rsidP="00070C12">
      <w:pPr>
        <w:tabs>
          <w:tab w:val="left" w:pos="1276"/>
        </w:tabs>
        <w:ind w:firstLine="720"/>
        <w:jc w:val="both"/>
        <w:rPr>
          <w:rFonts w:ascii="Arial Armenian" w:hAnsi="Arial Armenian"/>
          <w:sz w:val="20"/>
          <w:lang w:val="pt-BR"/>
        </w:rPr>
      </w:pPr>
      <w:r w:rsidRPr="007A1E50">
        <w:rPr>
          <w:rFonts w:ascii="Arial Armenian" w:hAnsi="Arial Armenian"/>
          <w:sz w:val="20"/>
          <w:lang w:val="pt-BR"/>
        </w:rPr>
        <w:t xml:space="preserve">7.7 </w:t>
      </w:r>
      <w:r w:rsidRPr="007A1E50">
        <w:rPr>
          <w:rFonts w:ascii="Arial Armenian" w:hAnsi="Arial Armenian" w:cs="Sylfaen"/>
          <w:sz w:val="20"/>
          <w:lang w:val="pt-BR"/>
        </w:rPr>
        <w:t>Եթե</w:t>
      </w:r>
      <w:r w:rsidRPr="007A1E50">
        <w:rPr>
          <w:rFonts w:ascii="Arial Armenian" w:hAnsi="Arial Armenian"/>
          <w:sz w:val="20"/>
          <w:lang w:val="pt-BR"/>
        </w:rPr>
        <w:t xml:space="preserve"> </w:t>
      </w:r>
      <w:r w:rsidRPr="007A1E50">
        <w:rPr>
          <w:rFonts w:ascii="Arial Armenian" w:hAnsi="Arial Armenian" w:cs="Sylfaen"/>
          <w:sz w:val="20"/>
          <w:lang w:val="pt-BR"/>
        </w:rPr>
        <w:t>պայմանագիրն</w:t>
      </w:r>
      <w:r w:rsidRPr="007A1E50">
        <w:rPr>
          <w:rFonts w:ascii="Arial Armenian" w:hAnsi="Arial Armenian"/>
          <w:sz w:val="20"/>
          <w:lang w:val="pt-BR"/>
        </w:rPr>
        <w:t xml:space="preserve">  </w:t>
      </w:r>
      <w:r w:rsidRPr="007A1E50">
        <w:rPr>
          <w:rFonts w:ascii="Arial Armenian" w:hAnsi="Arial Armenian" w:cs="Sylfaen"/>
          <w:sz w:val="20"/>
          <w:lang w:val="pt-BR"/>
        </w:rPr>
        <w:t>իրականացվում</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 xml:space="preserve"> </w:t>
      </w:r>
      <w:r w:rsidRPr="007A1E50">
        <w:rPr>
          <w:rFonts w:ascii="Arial Armenian" w:hAnsi="Arial Armenian" w:cs="Sylfaen"/>
          <w:sz w:val="20"/>
          <w:lang w:val="pt-BR"/>
        </w:rPr>
        <w:t>համատեղ</w:t>
      </w:r>
      <w:r w:rsidRPr="007A1E50">
        <w:rPr>
          <w:rFonts w:ascii="Arial Armenian" w:hAnsi="Arial Armenian"/>
          <w:sz w:val="20"/>
          <w:lang w:val="pt-BR"/>
        </w:rPr>
        <w:t xml:space="preserve"> </w:t>
      </w:r>
      <w:r w:rsidRPr="007A1E50">
        <w:rPr>
          <w:rFonts w:ascii="Arial Armenian" w:hAnsi="Arial Armenian" w:cs="Sylfaen"/>
          <w:sz w:val="20"/>
          <w:lang w:val="pt-BR"/>
        </w:rPr>
        <w:t>գործունեության</w:t>
      </w:r>
      <w:r w:rsidRPr="007A1E50">
        <w:rPr>
          <w:rFonts w:ascii="Arial Armenian" w:hAnsi="Arial Armenian"/>
          <w:sz w:val="20"/>
          <w:lang w:val="pt-BR"/>
        </w:rPr>
        <w:t xml:space="preserve"> (</w:t>
      </w:r>
      <w:r w:rsidRPr="007A1E50">
        <w:rPr>
          <w:rFonts w:ascii="Arial Armenian" w:hAnsi="Arial Armenian" w:cs="Sylfaen"/>
          <w:sz w:val="20"/>
          <w:lang w:val="pt-BR"/>
        </w:rPr>
        <w:t>կոնսորցիումի</w:t>
      </w:r>
      <w:r w:rsidRPr="007A1E50">
        <w:rPr>
          <w:rFonts w:ascii="Arial Armenian" w:hAnsi="Arial Armenian"/>
          <w:sz w:val="20"/>
          <w:lang w:val="pt-BR"/>
        </w:rPr>
        <w:t xml:space="preserve">) </w:t>
      </w:r>
      <w:r w:rsidRPr="007A1E50">
        <w:rPr>
          <w:rFonts w:ascii="Arial Armenian" w:hAnsi="Arial Armenian" w:cs="Sylfaen"/>
          <w:sz w:val="20"/>
          <w:lang w:val="pt-BR"/>
        </w:rPr>
        <w:t>պայմանագիր</w:t>
      </w:r>
      <w:r w:rsidRPr="007A1E50">
        <w:rPr>
          <w:rFonts w:ascii="Arial Armenian" w:hAnsi="Arial Armenian"/>
          <w:sz w:val="20"/>
          <w:lang w:val="pt-BR"/>
        </w:rPr>
        <w:t xml:space="preserve"> </w:t>
      </w:r>
      <w:r w:rsidRPr="007A1E50">
        <w:rPr>
          <w:rFonts w:ascii="Arial Armenian" w:hAnsi="Arial Armenian" w:cs="Sylfaen"/>
          <w:sz w:val="20"/>
          <w:lang w:val="pt-BR"/>
        </w:rPr>
        <w:t>կնքելու</w:t>
      </w:r>
      <w:r w:rsidRPr="007A1E50">
        <w:rPr>
          <w:rFonts w:ascii="Arial Armenian" w:hAnsi="Arial Armenian"/>
          <w:sz w:val="20"/>
          <w:lang w:val="pt-BR"/>
        </w:rPr>
        <w:t xml:space="preserve"> </w:t>
      </w:r>
      <w:r w:rsidRPr="007A1E50">
        <w:rPr>
          <w:rFonts w:ascii="Arial Armenian" w:hAnsi="Arial Armenian" w:cs="Sylfaen"/>
          <w:sz w:val="20"/>
          <w:lang w:val="pt-BR"/>
        </w:rPr>
        <w:t>միջոցով</w:t>
      </w:r>
      <w:r w:rsidRPr="007A1E50">
        <w:rPr>
          <w:rFonts w:ascii="Arial Armenian" w:hAnsi="Arial Armenian"/>
          <w:sz w:val="20"/>
          <w:lang w:val="pt-BR"/>
        </w:rPr>
        <w:t xml:space="preserve">, </w:t>
      </w:r>
      <w:r w:rsidRPr="007A1E50">
        <w:rPr>
          <w:rFonts w:ascii="Arial Armenian" w:hAnsi="Arial Armenian" w:cs="Sylfaen"/>
          <w:sz w:val="20"/>
          <w:lang w:val="pt-BR"/>
        </w:rPr>
        <w:t>ապա</w:t>
      </w:r>
      <w:r w:rsidRPr="007A1E50">
        <w:rPr>
          <w:rFonts w:ascii="Arial Armenian" w:hAnsi="Arial Armenian"/>
          <w:sz w:val="20"/>
          <w:lang w:val="pt-BR"/>
        </w:rPr>
        <w:t xml:space="preserve"> </w:t>
      </w:r>
      <w:r w:rsidRPr="007A1E50">
        <w:rPr>
          <w:rFonts w:ascii="Arial Armenian" w:hAnsi="Arial Armenian" w:cs="Sylfaen"/>
          <w:sz w:val="20"/>
          <w:lang w:val="pt-BR"/>
        </w:rPr>
        <w:t>այդ</w:t>
      </w:r>
      <w:r w:rsidRPr="007A1E50">
        <w:rPr>
          <w:rFonts w:ascii="Arial Armenian" w:hAnsi="Arial Armenian"/>
          <w:sz w:val="20"/>
          <w:lang w:val="pt-BR"/>
        </w:rPr>
        <w:t xml:space="preserve"> </w:t>
      </w:r>
      <w:r w:rsidRPr="007A1E50">
        <w:rPr>
          <w:rFonts w:ascii="Arial Armenian" w:hAnsi="Arial Armenian" w:cs="Sylfaen"/>
          <w:sz w:val="20"/>
          <w:lang w:val="pt-BR"/>
        </w:rPr>
        <w:t>պայմանագրի</w:t>
      </w:r>
      <w:r w:rsidRPr="007A1E50">
        <w:rPr>
          <w:rFonts w:ascii="Arial Armenian" w:hAnsi="Arial Armenian"/>
          <w:sz w:val="20"/>
          <w:lang w:val="pt-BR"/>
        </w:rPr>
        <w:t xml:space="preserve"> </w:t>
      </w:r>
      <w:r w:rsidRPr="007A1E50">
        <w:rPr>
          <w:rFonts w:ascii="Arial Armenian" w:hAnsi="Arial Armenian" w:cs="Sylfaen"/>
          <w:sz w:val="20"/>
          <w:lang w:val="pt-BR"/>
        </w:rPr>
        <w:t>մասնակիցները</w:t>
      </w:r>
      <w:r w:rsidRPr="007A1E50">
        <w:rPr>
          <w:rFonts w:ascii="Arial Armenian" w:hAnsi="Arial Armenian"/>
          <w:sz w:val="20"/>
          <w:lang w:val="pt-BR"/>
        </w:rPr>
        <w:t xml:space="preserve"> </w:t>
      </w:r>
      <w:r w:rsidRPr="007A1E50">
        <w:rPr>
          <w:rFonts w:ascii="Arial Armenian" w:hAnsi="Arial Armenian" w:cs="Sylfaen"/>
          <w:sz w:val="20"/>
          <w:lang w:val="pt-BR"/>
        </w:rPr>
        <w:t>կրում</w:t>
      </w:r>
      <w:r w:rsidRPr="007A1E50">
        <w:rPr>
          <w:rFonts w:ascii="Arial Armenian" w:hAnsi="Arial Armenian"/>
          <w:sz w:val="20"/>
          <w:lang w:val="pt-BR"/>
        </w:rPr>
        <w:t xml:space="preserve"> </w:t>
      </w:r>
      <w:r w:rsidRPr="007A1E50">
        <w:rPr>
          <w:rFonts w:ascii="Arial Armenian" w:hAnsi="Arial Armenian" w:cs="Sylfaen"/>
          <w:sz w:val="20"/>
          <w:lang w:val="pt-BR"/>
        </w:rPr>
        <w:t>են</w:t>
      </w:r>
      <w:r w:rsidRPr="007A1E50">
        <w:rPr>
          <w:rFonts w:ascii="Arial Armenian" w:hAnsi="Arial Armenian"/>
          <w:sz w:val="20"/>
          <w:lang w:val="pt-BR"/>
        </w:rPr>
        <w:t xml:space="preserve"> </w:t>
      </w:r>
      <w:r w:rsidRPr="007A1E50">
        <w:rPr>
          <w:rFonts w:ascii="Arial Armenian" w:hAnsi="Arial Armenian" w:cs="Sylfaen"/>
          <w:sz w:val="20"/>
          <w:lang w:val="pt-BR"/>
        </w:rPr>
        <w:t>համատեղ</w:t>
      </w:r>
      <w:r w:rsidRPr="007A1E50">
        <w:rPr>
          <w:rFonts w:ascii="Arial Armenian" w:hAnsi="Arial Armenian"/>
          <w:sz w:val="20"/>
          <w:lang w:val="pt-BR"/>
        </w:rPr>
        <w:t xml:space="preserve"> </w:t>
      </w:r>
      <w:r w:rsidRPr="007A1E50">
        <w:rPr>
          <w:rFonts w:ascii="Arial Armenian" w:hAnsi="Arial Armenian" w:cs="Sylfaen"/>
          <w:sz w:val="20"/>
          <w:lang w:val="pt-BR"/>
        </w:rPr>
        <w:t>և</w:t>
      </w:r>
      <w:r w:rsidRPr="007A1E50">
        <w:rPr>
          <w:rFonts w:ascii="Arial Armenian" w:hAnsi="Arial Armenian"/>
          <w:sz w:val="20"/>
          <w:lang w:val="pt-BR"/>
        </w:rPr>
        <w:t xml:space="preserve"> </w:t>
      </w:r>
      <w:r w:rsidRPr="007A1E50">
        <w:rPr>
          <w:rFonts w:ascii="Arial Armenian" w:hAnsi="Arial Armenian" w:cs="Sylfaen"/>
          <w:sz w:val="20"/>
          <w:lang w:val="pt-BR"/>
        </w:rPr>
        <w:t>համապարտ</w:t>
      </w:r>
      <w:r w:rsidRPr="007A1E50">
        <w:rPr>
          <w:rFonts w:ascii="Arial Armenian" w:hAnsi="Arial Armenian"/>
          <w:sz w:val="20"/>
          <w:lang w:val="pt-BR"/>
        </w:rPr>
        <w:t xml:space="preserve"> </w:t>
      </w:r>
      <w:r w:rsidRPr="007A1E50">
        <w:rPr>
          <w:rFonts w:ascii="Arial Armenian" w:hAnsi="Arial Armenian" w:cs="Sylfaen"/>
          <w:sz w:val="20"/>
          <w:lang w:val="pt-BR"/>
        </w:rPr>
        <w:t>պատասխանատվություն</w:t>
      </w:r>
      <w:r w:rsidRPr="007A1E50">
        <w:rPr>
          <w:rFonts w:ascii="Arial Armenian" w:hAnsi="Arial Armenian"/>
          <w:sz w:val="20"/>
          <w:lang w:val="pt-BR"/>
        </w:rPr>
        <w:t xml:space="preserve">: </w:t>
      </w:r>
      <w:r w:rsidRPr="007A1E50">
        <w:rPr>
          <w:rFonts w:ascii="Arial Armenian" w:hAnsi="Arial Armenian" w:cs="Sylfaen"/>
          <w:sz w:val="20"/>
          <w:lang w:val="pt-BR"/>
        </w:rPr>
        <w:t>Ընդ</w:t>
      </w:r>
      <w:r w:rsidRPr="007A1E50">
        <w:rPr>
          <w:rFonts w:ascii="Arial Armenian" w:hAnsi="Arial Armenian"/>
          <w:sz w:val="20"/>
          <w:lang w:val="pt-BR"/>
        </w:rPr>
        <w:t xml:space="preserve"> </w:t>
      </w:r>
      <w:r w:rsidRPr="007A1E50">
        <w:rPr>
          <w:rFonts w:ascii="Arial Armenian" w:hAnsi="Arial Armenian" w:cs="Sylfaen"/>
          <w:sz w:val="20"/>
          <w:lang w:val="pt-BR"/>
        </w:rPr>
        <w:t>որում</w:t>
      </w:r>
      <w:r w:rsidRPr="007A1E50">
        <w:rPr>
          <w:rFonts w:ascii="Arial Armenian" w:hAnsi="Arial Armenian"/>
          <w:sz w:val="20"/>
          <w:lang w:val="pt-BR"/>
        </w:rPr>
        <w:t xml:space="preserve">, </w:t>
      </w:r>
      <w:r w:rsidRPr="007A1E50">
        <w:rPr>
          <w:rFonts w:ascii="Arial Armenian" w:hAnsi="Arial Armenian" w:cs="Sylfaen"/>
          <w:sz w:val="20"/>
          <w:lang w:val="pt-BR"/>
        </w:rPr>
        <w:t>կոնսորցիումի</w:t>
      </w:r>
      <w:r w:rsidRPr="007A1E50">
        <w:rPr>
          <w:rFonts w:ascii="Arial Armenian" w:hAnsi="Arial Armenian"/>
          <w:sz w:val="20"/>
          <w:lang w:val="pt-BR"/>
        </w:rPr>
        <w:t xml:space="preserve"> </w:t>
      </w:r>
      <w:r w:rsidRPr="007A1E50">
        <w:rPr>
          <w:rFonts w:ascii="Arial Armenian" w:hAnsi="Arial Armenian" w:cs="Sylfaen"/>
          <w:sz w:val="20"/>
          <w:lang w:val="pt-BR"/>
        </w:rPr>
        <w:t>անդամի</w:t>
      </w:r>
      <w:r w:rsidRPr="007A1E50">
        <w:rPr>
          <w:rFonts w:ascii="Arial Armenian" w:hAnsi="Arial Armenian"/>
          <w:sz w:val="20"/>
          <w:lang w:val="pt-BR"/>
        </w:rPr>
        <w:t xml:space="preserve"> </w:t>
      </w:r>
      <w:r w:rsidRPr="007A1E50">
        <w:rPr>
          <w:rFonts w:ascii="Arial Armenian" w:hAnsi="Arial Armenian" w:cs="Sylfaen"/>
          <w:sz w:val="20"/>
          <w:lang w:val="pt-BR"/>
        </w:rPr>
        <w:t>կոնսորցիումից</w:t>
      </w:r>
      <w:r w:rsidRPr="007A1E50">
        <w:rPr>
          <w:rFonts w:ascii="Arial Armenian" w:hAnsi="Arial Armenian"/>
          <w:sz w:val="20"/>
          <w:lang w:val="pt-BR"/>
        </w:rPr>
        <w:t xml:space="preserve"> </w:t>
      </w:r>
      <w:r w:rsidRPr="007A1E50">
        <w:rPr>
          <w:rFonts w:ascii="Arial Armenian" w:hAnsi="Arial Armenian" w:cs="Sylfaen"/>
          <w:sz w:val="20"/>
          <w:lang w:val="pt-BR"/>
        </w:rPr>
        <w:t>դուրս</w:t>
      </w:r>
      <w:r w:rsidRPr="007A1E50">
        <w:rPr>
          <w:rFonts w:ascii="Arial Armenian" w:hAnsi="Arial Armenian"/>
          <w:sz w:val="20"/>
          <w:lang w:val="pt-BR"/>
        </w:rPr>
        <w:t xml:space="preserve"> </w:t>
      </w:r>
      <w:r w:rsidRPr="007A1E50">
        <w:rPr>
          <w:rFonts w:ascii="Arial Armenian" w:hAnsi="Arial Armenian" w:cs="Sylfaen"/>
          <w:sz w:val="20"/>
          <w:lang w:val="pt-BR"/>
        </w:rPr>
        <w:t>գալու</w:t>
      </w:r>
      <w:r w:rsidRPr="007A1E50">
        <w:rPr>
          <w:rFonts w:ascii="Arial Armenian" w:hAnsi="Arial Armenian"/>
          <w:sz w:val="20"/>
          <w:lang w:val="pt-BR"/>
        </w:rPr>
        <w:t xml:space="preserve"> </w:t>
      </w:r>
      <w:r w:rsidRPr="007A1E50">
        <w:rPr>
          <w:rFonts w:ascii="Arial Armenian" w:hAnsi="Arial Armenian" w:cs="Sylfaen"/>
          <w:sz w:val="20"/>
          <w:lang w:val="pt-BR"/>
        </w:rPr>
        <w:t>դեպքում</w:t>
      </w:r>
      <w:r w:rsidRPr="007A1E50">
        <w:rPr>
          <w:rFonts w:ascii="Arial Armenian" w:hAnsi="Arial Armenian"/>
          <w:sz w:val="20"/>
          <w:lang w:val="pt-BR"/>
        </w:rPr>
        <w:t xml:space="preserve"> </w:t>
      </w:r>
      <w:r w:rsidRPr="007A1E50">
        <w:rPr>
          <w:rFonts w:ascii="Arial Armenian" w:hAnsi="Arial Armenian" w:cs="Sylfaen"/>
          <w:sz w:val="20"/>
          <w:lang w:val="pt-BR"/>
        </w:rPr>
        <w:t>պայմանագիրը</w:t>
      </w:r>
      <w:r w:rsidRPr="007A1E50">
        <w:rPr>
          <w:rFonts w:ascii="Arial Armenian" w:hAnsi="Arial Armenian"/>
          <w:sz w:val="20"/>
          <w:lang w:val="pt-BR"/>
        </w:rPr>
        <w:t xml:space="preserve"> </w:t>
      </w:r>
      <w:r w:rsidRPr="007A1E50">
        <w:rPr>
          <w:rFonts w:ascii="Arial Armenian" w:hAnsi="Arial Armenian" w:cs="Sylfaen"/>
          <w:sz w:val="20"/>
          <w:lang w:val="pt-BR"/>
        </w:rPr>
        <w:t>միակողմանիորեն</w:t>
      </w:r>
      <w:r w:rsidRPr="007A1E50">
        <w:rPr>
          <w:rFonts w:ascii="Arial Armenian" w:hAnsi="Arial Armenian"/>
          <w:sz w:val="20"/>
          <w:lang w:val="pt-BR"/>
        </w:rPr>
        <w:t xml:space="preserve"> </w:t>
      </w:r>
      <w:r w:rsidRPr="007A1E50">
        <w:rPr>
          <w:rFonts w:ascii="Arial Armenian" w:hAnsi="Arial Armenian" w:cs="Sylfaen"/>
          <w:sz w:val="20"/>
          <w:lang w:val="pt-BR"/>
        </w:rPr>
        <w:t>լուծվում</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 xml:space="preserve"> </w:t>
      </w:r>
      <w:r w:rsidRPr="007A1E50">
        <w:rPr>
          <w:rFonts w:ascii="Arial Armenian" w:hAnsi="Arial Armenian" w:cs="Sylfaen"/>
          <w:sz w:val="20"/>
          <w:lang w:val="pt-BR"/>
        </w:rPr>
        <w:t>և</w:t>
      </w:r>
      <w:r w:rsidRPr="007A1E50">
        <w:rPr>
          <w:rFonts w:ascii="Arial Armenian" w:hAnsi="Arial Armenian"/>
          <w:sz w:val="20"/>
          <w:lang w:val="pt-BR"/>
        </w:rPr>
        <w:t xml:space="preserve"> </w:t>
      </w:r>
      <w:r w:rsidRPr="007A1E50">
        <w:rPr>
          <w:rFonts w:ascii="Arial Armenian" w:hAnsi="Arial Armenian" w:cs="Sylfaen"/>
          <w:sz w:val="20"/>
          <w:lang w:val="pt-BR"/>
        </w:rPr>
        <w:t>կոնսորցիումի</w:t>
      </w:r>
      <w:r w:rsidRPr="007A1E50">
        <w:rPr>
          <w:rFonts w:ascii="Arial Armenian" w:hAnsi="Arial Armenian"/>
          <w:sz w:val="20"/>
          <w:lang w:val="pt-BR"/>
        </w:rPr>
        <w:t xml:space="preserve"> </w:t>
      </w:r>
      <w:r w:rsidRPr="007A1E50">
        <w:rPr>
          <w:rFonts w:ascii="Arial Armenian" w:hAnsi="Arial Armenian" w:cs="Sylfaen"/>
          <w:sz w:val="20"/>
          <w:lang w:val="pt-BR"/>
        </w:rPr>
        <w:t>անդամների</w:t>
      </w:r>
      <w:r w:rsidRPr="007A1E50">
        <w:rPr>
          <w:rFonts w:ascii="Arial Armenian" w:hAnsi="Arial Armenian"/>
          <w:sz w:val="20"/>
          <w:lang w:val="pt-BR"/>
        </w:rPr>
        <w:t xml:space="preserve"> </w:t>
      </w:r>
      <w:r w:rsidRPr="007A1E50">
        <w:rPr>
          <w:rFonts w:ascii="Arial Armenian" w:hAnsi="Arial Armenian" w:cs="Sylfaen"/>
          <w:sz w:val="20"/>
          <w:lang w:val="pt-BR"/>
        </w:rPr>
        <w:t>նկատմամբ</w:t>
      </w:r>
      <w:r w:rsidRPr="007A1E50">
        <w:rPr>
          <w:rFonts w:ascii="Arial Armenian" w:hAnsi="Arial Armenian"/>
          <w:sz w:val="20"/>
          <w:lang w:val="pt-BR"/>
        </w:rPr>
        <w:t xml:space="preserve"> </w:t>
      </w:r>
      <w:r w:rsidRPr="007A1E50">
        <w:rPr>
          <w:rFonts w:ascii="Arial Armenian" w:hAnsi="Arial Armenian" w:cs="Sylfaen"/>
          <w:sz w:val="20"/>
          <w:lang w:val="pt-BR"/>
        </w:rPr>
        <w:t>կիրառվում</w:t>
      </w:r>
      <w:r w:rsidRPr="007A1E50">
        <w:rPr>
          <w:rFonts w:ascii="Arial Armenian" w:hAnsi="Arial Armenian"/>
          <w:sz w:val="20"/>
          <w:lang w:val="pt-BR"/>
        </w:rPr>
        <w:t xml:space="preserve"> </w:t>
      </w:r>
      <w:r w:rsidRPr="007A1E50">
        <w:rPr>
          <w:rFonts w:ascii="Arial Armenian" w:hAnsi="Arial Armenian" w:cs="Sylfaen"/>
          <w:sz w:val="20"/>
          <w:lang w:val="pt-BR"/>
        </w:rPr>
        <w:t>են</w:t>
      </w:r>
      <w:r w:rsidRPr="007A1E50">
        <w:rPr>
          <w:rFonts w:ascii="Arial Armenian" w:hAnsi="Arial Armenian"/>
          <w:sz w:val="20"/>
          <w:lang w:val="pt-BR"/>
        </w:rPr>
        <w:t xml:space="preserve"> </w:t>
      </w:r>
      <w:r w:rsidRPr="007A1E50">
        <w:rPr>
          <w:rFonts w:ascii="Arial Armenian" w:hAnsi="Arial Armenian" w:cs="Sylfaen"/>
          <w:sz w:val="20"/>
          <w:lang w:val="pt-BR"/>
        </w:rPr>
        <w:t>պայմանագրով</w:t>
      </w:r>
      <w:r w:rsidRPr="007A1E50">
        <w:rPr>
          <w:rFonts w:ascii="Arial Armenian" w:hAnsi="Arial Armenian"/>
          <w:sz w:val="20"/>
          <w:lang w:val="pt-BR"/>
        </w:rPr>
        <w:t xml:space="preserve"> </w:t>
      </w:r>
      <w:r w:rsidRPr="007A1E50">
        <w:rPr>
          <w:rFonts w:ascii="Arial Armenian" w:hAnsi="Arial Armenian" w:cs="Sylfaen"/>
          <w:sz w:val="20"/>
          <w:lang w:val="pt-BR"/>
        </w:rPr>
        <w:t>նախատեսված</w:t>
      </w:r>
      <w:r w:rsidRPr="007A1E50">
        <w:rPr>
          <w:rFonts w:ascii="Arial Armenian" w:hAnsi="Arial Armenian"/>
          <w:sz w:val="20"/>
          <w:lang w:val="pt-BR"/>
        </w:rPr>
        <w:t xml:space="preserve"> </w:t>
      </w:r>
      <w:r w:rsidRPr="007A1E50">
        <w:rPr>
          <w:rFonts w:ascii="Arial Armenian" w:hAnsi="Arial Armenian" w:cs="Sylfaen"/>
          <w:sz w:val="20"/>
          <w:lang w:val="pt-BR"/>
        </w:rPr>
        <w:t>պատասխանատվության</w:t>
      </w:r>
      <w:r w:rsidRPr="007A1E50">
        <w:rPr>
          <w:rFonts w:ascii="Arial Armenian" w:hAnsi="Arial Armenian"/>
          <w:sz w:val="20"/>
          <w:lang w:val="pt-BR"/>
        </w:rPr>
        <w:t xml:space="preserve"> </w:t>
      </w:r>
      <w:r w:rsidRPr="007A1E50">
        <w:rPr>
          <w:rFonts w:ascii="Arial Armenian" w:hAnsi="Arial Armenian" w:cs="Sylfaen"/>
          <w:sz w:val="20"/>
          <w:lang w:val="pt-BR"/>
        </w:rPr>
        <w:t>միջոցները</w:t>
      </w:r>
      <w:r w:rsidRPr="007A1E50">
        <w:rPr>
          <w:rFonts w:ascii="Arial Armenian" w:hAnsi="Arial Armenian"/>
          <w:sz w:val="20"/>
          <w:lang w:val="pt-BR"/>
        </w:rPr>
        <w:t>:</w:t>
      </w:r>
      <w:r w:rsidRPr="007A1E50">
        <w:rPr>
          <w:rFonts w:ascii="Arial Armenian" w:hAnsi="Arial Armenian"/>
          <w:sz w:val="20"/>
          <w:vertAlign w:val="superscript"/>
          <w:lang w:val="pt-BR"/>
        </w:rPr>
        <w:t>23</w:t>
      </w:r>
      <w:r w:rsidRPr="007A1E50">
        <w:rPr>
          <w:rFonts w:ascii="Arial Armenian" w:hAnsi="Arial Armenian"/>
          <w:color w:val="FFFFFF"/>
          <w:sz w:val="20"/>
          <w:vertAlign w:val="superscript"/>
          <w:lang w:val="pt-BR"/>
        </w:rPr>
        <w:footnoteReference w:id="18"/>
      </w:r>
    </w:p>
    <w:p w:rsidR="00070C12" w:rsidRPr="007A1E50" w:rsidRDefault="00070C12" w:rsidP="00070C12">
      <w:pPr>
        <w:tabs>
          <w:tab w:val="left" w:pos="1276"/>
        </w:tabs>
        <w:ind w:firstLine="720"/>
        <w:jc w:val="both"/>
        <w:rPr>
          <w:rFonts w:ascii="Arial Armenian" w:hAnsi="Arial Armenian"/>
          <w:sz w:val="20"/>
          <w:lang w:val="pt-BR"/>
        </w:rPr>
      </w:pPr>
      <w:r w:rsidRPr="007A1E50">
        <w:rPr>
          <w:rFonts w:ascii="Arial Armenian" w:hAnsi="Arial Armenian" w:cs="Times Armenian"/>
          <w:sz w:val="20"/>
          <w:lang w:val="pt-BR"/>
        </w:rPr>
        <w:t xml:space="preserve">7.8  </w:t>
      </w:r>
      <w:r w:rsidRPr="007A1E50">
        <w:rPr>
          <w:rFonts w:ascii="Arial Armenian" w:hAnsi="Arial Armenian" w:cs="Sylfaen"/>
          <w:sz w:val="20"/>
          <w:lang w:val="pt-BR"/>
        </w:rPr>
        <w:t>Ծառայության</w:t>
      </w:r>
      <w:r w:rsidRPr="007A1E50">
        <w:rPr>
          <w:rFonts w:ascii="Arial Armenian" w:hAnsi="Arial Armenian"/>
          <w:sz w:val="20"/>
          <w:lang w:val="pt-BR"/>
        </w:rPr>
        <w:t xml:space="preserve"> </w:t>
      </w:r>
      <w:r w:rsidRPr="007A1E50">
        <w:rPr>
          <w:rFonts w:ascii="Arial Armenian" w:hAnsi="Arial Armenian" w:cs="Sylfaen"/>
          <w:sz w:val="20"/>
          <w:lang w:val="pt-BR"/>
        </w:rPr>
        <w:t>մատուցման</w:t>
      </w:r>
      <w:r w:rsidRPr="007A1E50">
        <w:rPr>
          <w:rFonts w:ascii="Arial Armenian" w:hAnsi="Arial Armenian"/>
          <w:sz w:val="20"/>
          <w:lang w:val="pt-BR"/>
        </w:rPr>
        <w:t xml:space="preserve"> </w:t>
      </w:r>
      <w:r w:rsidRPr="007A1E50">
        <w:rPr>
          <w:rFonts w:ascii="Arial Armenian" w:hAnsi="Arial Armenian" w:cs="Sylfaen"/>
          <w:sz w:val="20"/>
          <w:lang w:val="pt-BR"/>
        </w:rPr>
        <w:t>ժամկետը</w:t>
      </w:r>
      <w:r w:rsidRPr="007A1E50">
        <w:rPr>
          <w:rFonts w:ascii="Arial Armenian" w:hAnsi="Arial Armenian"/>
          <w:sz w:val="20"/>
          <w:lang w:val="pt-BR"/>
        </w:rPr>
        <w:t xml:space="preserve"> </w:t>
      </w:r>
      <w:r w:rsidRPr="007A1E50">
        <w:rPr>
          <w:rFonts w:ascii="Arial Armenian" w:hAnsi="Arial Armenian" w:cs="Sylfaen"/>
          <w:sz w:val="20"/>
          <w:lang w:val="pt-BR"/>
        </w:rPr>
        <w:t>կարող</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 xml:space="preserve"> </w:t>
      </w:r>
      <w:r w:rsidRPr="007A1E50">
        <w:rPr>
          <w:rFonts w:ascii="Arial Armenian" w:hAnsi="Arial Armenian" w:cs="Sylfaen"/>
          <w:sz w:val="20"/>
          <w:lang w:val="pt-BR"/>
        </w:rPr>
        <w:t>երկարաձգվել</w:t>
      </w:r>
      <w:r w:rsidRPr="007A1E50">
        <w:rPr>
          <w:rFonts w:ascii="Arial Armenian" w:hAnsi="Arial Armenian"/>
          <w:sz w:val="20"/>
          <w:lang w:val="pt-BR"/>
        </w:rPr>
        <w:t xml:space="preserve"> </w:t>
      </w:r>
      <w:r w:rsidRPr="007A1E50">
        <w:rPr>
          <w:rFonts w:ascii="Arial Armenian" w:hAnsi="Arial Armenian" w:cs="Sylfaen"/>
          <w:sz w:val="20"/>
          <w:lang w:val="pt-BR"/>
        </w:rPr>
        <w:t>մինչև</w:t>
      </w:r>
      <w:r w:rsidRPr="007A1E50">
        <w:rPr>
          <w:rFonts w:ascii="Arial Armenian" w:hAnsi="Arial Armenian"/>
          <w:sz w:val="20"/>
          <w:lang w:val="pt-BR"/>
        </w:rPr>
        <w:t xml:space="preserve"> </w:t>
      </w:r>
      <w:r w:rsidRPr="007A1E50">
        <w:rPr>
          <w:rFonts w:ascii="Arial Armenian" w:hAnsi="Arial Armenian" w:cs="Sylfaen"/>
          <w:sz w:val="20"/>
          <w:lang w:val="pt-BR"/>
        </w:rPr>
        <w:t>պայմանագրով</w:t>
      </w:r>
      <w:r w:rsidRPr="007A1E50">
        <w:rPr>
          <w:rFonts w:ascii="Arial Armenian" w:hAnsi="Arial Armenian"/>
          <w:sz w:val="20"/>
          <w:lang w:val="pt-BR"/>
        </w:rPr>
        <w:t xml:space="preserve"> </w:t>
      </w:r>
      <w:r w:rsidRPr="007A1E50">
        <w:rPr>
          <w:rFonts w:ascii="Arial Armenian" w:hAnsi="Arial Armenian" w:cs="Sylfaen"/>
          <w:sz w:val="20"/>
          <w:lang w:val="pt-BR"/>
        </w:rPr>
        <w:t>այդ</w:t>
      </w:r>
      <w:r w:rsidRPr="007A1E50">
        <w:rPr>
          <w:rFonts w:ascii="Arial Armenian" w:hAnsi="Arial Armenian"/>
          <w:sz w:val="20"/>
          <w:lang w:val="pt-BR"/>
        </w:rPr>
        <w:t xml:space="preserve"> </w:t>
      </w:r>
      <w:r w:rsidRPr="007A1E50">
        <w:rPr>
          <w:rFonts w:ascii="Arial Armenian" w:hAnsi="Arial Armenian" w:cs="Sylfaen"/>
          <w:sz w:val="20"/>
          <w:lang w:val="pt-BR"/>
        </w:rPr>
        <w:t>ժամկետը</w:t>
      </w:r>
      <w:r w:rsidRPr="007A1E50">
        <w:rPr>
          <w:rFonts w:ascii="Arial Armenian" w:hAnsi="Arial Armenian"/>
          <w:sz w:val="20"/>
          <w:lang w:val="pt-BR"/>
        </w:rPr>
        <w:t xml:space="preserve"> </w:t>
      </w:r>
      <w:r w:rsidRPr="007A1E50">
        <w:rPr>
          <w:rFonts w:ascii="Arial Armenian" w:hAnsi="Arial Armenian" w:cs="Sylfaen"/>
          <w:sz w:val="20"/>
          <w:lang w:val="pt-BR"/>
        </w:rPr>
        <w:t>լրանալը</w:t>
      </w:r>
      <w:r w:rsidRPr="007A1E50">
        <w:rPr>
          <w:rFonts w:ascii="Arial Armenian" w:hAnsi="Arial Armenian"/>
          <w:sz w:val="20"/>
          <w:lang w:val="pt-BR"/>
        </w:rPr>
        <w:t xml:space="preserve">` </w:t>
      </w:r>
      <w:r w:rsidRPr="007A1E50">
        <w:rPr>
          <w:rFonts w:ascii="Arial Armenian" w:hAnsi="Arial Armenian" w:cs="Sylfaen"/>
          <w:sz w:val="20"/>
          <w:lang w:val="pt-BR"/>
        </w:rPr>
        <w:t>Կատարողի</w:t>
      </w:r>
      <w:r w:rsidRPr="007A1E50">
        <w:rPr>
          <w:rFonts w:ascii="Arial Armenian" w:hAnsi="Arial Armenian"/>
          <w:sz w:val="20"/>
          <w:lang w:val="pt-BR"/>
        </w:rPr>
        <w:t xml:space="preserve"> </w:t>
      </w:r>
      <w:r w:rsidRPr="007A1E50">
        <w:rPr>
          <w:rFonts w:ascii="Arial Armenian" w:hAnsi="Arial Armenian" w:cs="Sylfaen"/>
          <w:sz w:val="20"/>
          <w:lang w:val="pt-BR"/>
        </w:rPr>
        <w:t>գրավոր</w:t>
      </w:r>
      <w:r w:rsidRPr="007A1E50">
        <w:rPr>
          <w:rFonts w:ascii="Arial Armenian" w:hAnsi="Arial Armenian"/>
          <w:sz w:val="20"/>
          <w:lang w:val="pt-BR"/>
        </w:rPr>
        <w:t xml:space="preserve"> </w:t>
      </w:r>
      <w:r w:rsidRPr="007A1E50">
        <w:rPr>
          <w:rFonts w:ascii="Arial Armenian" w:hAnsi="Arial Armenian" w:cs="Sylfaen"/>
          <w:sz w:val="20"/>
          <w:lang w:val="pt-BR"/>
        </w:rPr>
        <w:t>առաջարկիառկայության</w:t>
      </w:r>
      <w:r w:rsidRPr="007A1E50">
        <w:rPr>
          <w:rFonts w:ascii="Arial Armenian" w:hAnsi="Arial Armenian"/>
          <w:sz w:val="20"/>
          <w:lang w:val="pt-BR"/>
        </w:rPr>
        <w:t xml:space="preserve"> </w:t>
      </w:r>
      <w:r w:rsidRPr="007A1E50">
        <w:rPr>
          <w:rFonts w:ascii="Arial Armenian" w:hAnsi="Arial Armenian" w:cs="Sylfaen"/>
          <w:sz w:val="20"/>
          <w:lang w:val="pt-BR"/>
        </w:rPr>
        <w:t>դեպքում</w:t>
      </w:r>
      <w:r w:rsidRPr="007A1E50">
        <w:rPr>
          <w:rFonts w:ascii="Arial Armenian" w:hAnsi="Arial Armenian"/>
          <w:sz w:val="20"/>
          <w:lang w:val="pt-BR"/>
        </w:rPr>
        <w:t xml:space="preserve">` </w:t>
      </w:r>
      <w:r w:rsidRPr="007A1E50">
        <w:rPr>
          <w:rFonts w:ascii="Arial Armenian" w:hAnsi="Arial Armenian" w:cs="Sylfaen"/>
          <w:sz w:val="20"/>
          <w:lang w:val="pt-BR"/>
        </w:rPr>
        <w:t>պայմանով</w:t>
      </w:r>
      <w:r w:rsidRPr="007A1E50">
        <w:rPr>
          <w:rFonts w:ascii="Arial Armenian" w:hAnsi="Arial Armenian"/>
          <w:sz w:val="20"/>
          <w:lang w:val="pt-BR"/>
        </w:rPr>
        <w:t xml:space="preserve">, </w:t>
      </w:r>
      <w:r w:rsidRPr="007A1E50">
        <w:rPr>
          <w:rFonts w:ascii="Arial Armenian" w:hAnsi="Arial Armenian" w:cs="Sylfaen"/>
          <w:sz w:val="20"/>
          <w:lang w:val="pt-BR"/>
        </w:rPr>
        <w:t>որ</w:t>
      </w:r>
      <w:r w:rsidRPr="007A1E50">
        <w:rPr>
          <w:rFonts w:ascii="Arial Armenian" w:hAnsi="Arial Armenian"/>
          <w:sz w:val="20"/>
          <w:lang w:val="pt-BR"/>
        </w:rPr>
        <w:t xml:space="preserve"> </w:t>
      </w:r>
      <w:r w:rsidRPr="007A1E50">
        <w:rPr>
          <w:rFonts w:ascii="Arial Armenian" w:hAnsi="Arial Armenian" w:cs="Sylfaen"/>
          <w:sz w:val="20"/>
          <w:lang w:val="pt-BR"/>
        </w:rPr>
        <w:t>Պատվիրատուի</w:t>
      </w:r>
      <w:r w:rsidRPr="007A1E50">
        <w:rPr>
          <w:rFonts w:ascii="Arial Armenian" w:hAnsi="Arial Armenian"/>
          <w:sz w:val="20"/>
          <w:lang w:val="pt-BR"/>
        </w:rPr>
        <w:t xml:space="preserve"> </w:t>
      </w:r>
      <w:r w:rsidRPr="007A1E50">
        <w:rPr>
          <w:rFonts w:ascii="Arial Armenian" w:hAnsi="Arial Armenian" w:cs="Sylfaen"/>
          <w:sz w:val="20"/>
          <w:lang w:val="pt-BR"/>
        </w:rPr>
        <w:t>համար</w:t>
      </w:r>
      <w:r w:rsidRPr="007A1E50">
        <w:rPr>
          <w:rFonts w:ascii="Arial Armenian" w:hAnsi="Arial Armenian"/>
          <w:sz w:val="20"/>
          <w:lang w:val="pt-BR"/>
        </w:rPr>
        <w:t xml:space="preserve"> </w:t>
      </w:r>
      <w:r w:rsidRPr="007A1E50">
        <w:rPr>
          <w:rFonts w:ascii="Arial Armenian" w:hAnsi="Arial Armenian" w:cs="Sylfaen"/>
          <w:sz w:val="20"/>
          <w:lang w:val="pt-BR"/>
        </w:rPr>
        <w:t>ծառայության</w:t>
      </w:r>
      <w:r w:rsidRPr="007A1E50">
        <w:rPr>
          <w:rFonts w:ascii="Arial Armenian" w:hAnsi="Arial Armenian"/>
          <w:sz w:val="20"/>
          <w:lang w:val="pt-BR"/>
        </w:rPr>
        <w:t xml:space="preserve"> </w:t>
      </w:r>
      <w:r w:rsidRPr="007A1E50">
        <w:rPr>
          <w:rFonts w:ascii="Arial Armenian" w:hAnsi="Arial Armenian" w:cs="Sylfaen"/>
          <w:sz w:val="20"/>
          <w:lang w:val="pt-BR"/>
        </w:rPr>
        <w:t>մատուցման</w:t>
      </w:r>
      <w:r w:rsidRPr="007A1E50">
        <w:rPr>
          <w:rFonts w:ascii="Arial Armenian" w:hAnsi="Arial Armenian"/>
          <w:sz w:val="20"/>
          <w:lang w:val="pt-BR"/>
        </w:rPr>
        <w:t xml:space="preserve"> </w:t>
      </w:r>
      <w:r w:rsidRPr="007A1E50">
        <w:rPr>
          <w:rFonts w:ascii="Arial Armenian" w:hAnsi="Arial Armenian" w:cs="Sylfaen"/>
          <w:sz w:val="20"/>
          <w:lang w:val="pt-BR"/>
        </w:rPr>
        <w:t>պահանջը</w:t>
      </w:r>
      <w:r w:rsidRPr="007A1E50">
        <w:rPr>
          <w:rFonts w:ascii="Arial Armenian" w:hAnsi="Arial Armenian"/>
          <w:sz w:val="20"/>
          <w:lang w:val="pt-BR"/>
        </w:rPr>
        <w:t xml:space="preserve"> </w:t>
      </w:r>
      <w:r w:rsidRPr="007A1E50">
        <w:rPr>
          <w:rFonts w:ascii="Arial Armenian" w:hAnsi="Arial Armenian" w:cs="Sylfaen"/>
          <w:sz w:val="20"/>
          <w:lang w:val="pt-BR"/>
        </w:rPr>
        <w:t>չի</w:t>
      </w:r>
      <w:r w:rsidRPr="007A1E50">
        <w:rPr>
          <w:rFonts w:ascii="Arial Armenian" w:hAnsi="Arial Armenian"/>
          <w:sz w:val="20"/>
          <w:lang w:val="pt-BR"/>
        </w:rPr>
        <w:t xml:space="preserve"> </w:t>
      </w:r>
      <w:r w:rsidRPr="007A1E50">
        <w:rPr>
          <w:rFonts w:ascii="Arial Armenian" w:hAnsi="Arial Armenian" w:cs="Sylfaen"/>
          <w:sz w:val="20"/>
          <w:lang w:val="pt-BR"/>
        </w:rPr>
        <w:t>վերացել</w:t>
      </w:r>
      <w:r w:rsidRPr="007A1E50">
        <w:rPr>
          <w:rFonts w:ascii="Arial Armenian" w:hAnsi="Arial Armenian"/>
          <w:sz w:val="20"/>
          <w:lang w:val="pt-BR"/>
        </w:rPr>
        <w:t xml:space="preserve">, </w:t>
      </w:r>
      <w:r w:rsidRPr="007A1E50">
        <w:rPr>
          <w:rFonts w:ascii="Arial Armenian" w:hAnsi="Arial Armenian" w:cs="Sylfaen"/>
          <w:sz w:val="20"/>
          <w:lang w:val="pt-BR"/>
        </w:rPr>
        <w:t>իսկ</w:t>
      </w:r>
      <w:r w:rsidRPr="007A1E50">
        <w:rPr>
          <w:rFonts w:ascii="Arial Armenian" w:hAnsi="Arial Armenian"/>
          <w:sz w:val="20"/>
          <w:lang w:val="pt-BR"/>
        </w:rPr>
        <w:t xml:space="preserve"> </w:t>
      </w:r>
      <w:r w:rsidRPr="007A1E50">
        <w:rPr>
          <w:rFonts w:ascii="Arial Armenian" w:hAnsi="Arial Armenian" w:cs="Sylfaen"/>
          <w:sz w:val="20"/>
          <w:lang w:val="pt-BR"/>
        </w:rPr>
        <w:t>Կատարողի</w:t>
      </w:r>
      <w:r w:rsidRPr="007A1E50">
        <w:rPr>
          <w:rFonts w:ascii="Arial Armenian" w:hAnsi="Arial Armenian"/>
          <w:sz w:val="20"/>
          <w:lang w:val="pt-BR"/>
        </w:rPr>
        <w:t xml:space="preserve"> </w:t>
      </w:r>
      <w:r w:rsidRPr="007A1E50">
        <w:rPr>
          <w:rFonts w:ascii="Arial Armenian" w:hAnsi="Arial Armenian" w:cs="Sylfaen"/>
          <w:sz w:val="20"/>
          <w:lang w:val="pt-BR"/>
        </w:rPr>
        <w:t>գրավոր</w:t>
      </w:r>
      <w:r w:rsidRPr="007A1E50">
        <w:rPr>
          <w:rFonts w:ascii="Arial Armenian" w:hAnsi="Arial Armenian"/>
          <w:sz w:val="20"/>
          <w:lang w:val="pt-BR"/>
        </w:rPr>
        <w:t xml:space="preserve"> </w:t>
      </w:r>
      <w:r w:rsidRPr="007A1E50">
        <w:rPr>
          <w:rFonts w:ascii="Arial Armenian" w:hAnsi="Arial Armenian" w:cs="Sylfaen"/>
          <w:sz w:val="20"/>
          <w:lang w:val="pt-BR"/>
        </w:rPr>
        <w:t>առաջարկըներկայացվել</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 xml:space="preserve"> </w:t>
      </w:r>
      <w:r w:rsidRPr="007A1E50">
        <w:rPr>
          <w:rFonts w:ascii="Arial Armenian" w:hAnsi="Arial Armenian" w:cs="Sylfaen"/>
          <w:sz w:val="20"/>
          <w:lang w:val="pt-BR"/>
        </w:rPr>
        <w:t>ոչ</w:t>
      </w:r>
      <w:r w:rsidRPr="007A1E50">
        <w:rPr>
          <w:rFonts w:ascii="Arial Armenian" w:hAnsi="Arial Armenian"/>
          <w:sz w:val="20"/>
          <w:lang w:val="pt-BR"/>
        </w:rPr>
        <w:t xml:space="preserve"> </w:t>
      </w:r>
      <w:r w:rsidRPr="007A1E50">
        <w:rPr>
          <w:rFonts w:ascii="Arial Armenian" w:hAnsi="Arial Armenian" w:cs="Sylfaen"/>
          <w:sz w:val="20"/>
          <w:lang w:val="pt-BR"/>
        </w:rPr>
        <w:t>ուշ</w:t>
      </w:r>
      <w:r w:rsidRPr="007A1E50">
        <w:rPr>
          <w:rFonts w:ascii="Arial Armenian" w:hAnsi="Arial Armenian"/>
          <w:sz w:val="20"/>
          <w:lang w:val="pt-BR"/>
        </w:rPr>
        <w:t xml:space="preserve">, </w:t>
      </w:r>
      <w:r w:rsidRPr="007A1E50">
        <w:rPr>
          <w:rFonts w:ascii="Arial Armenian" w:hAnsi="Arial Armenian" w:cs="Sylfaen"/>
          <w:sz w:val="20"/>
          <w:lang w:val="pt-BR"/>
        </w:rPr>
        <w:t>քան</w:t>
      </w:r>
      <w:r w:rsidRPr="007A1E50">
        <w:rPr>
          <w:rFonts w:ascii="Arial Armenian" w:hAnsi="Arial Armenian"/>
          <w:sz w:val="20"/>
          <w:lang w:val="pt-BR"/>
        </w:rPr>
        <w:t xml:space="preserve"> </w:t>
      </w:r>
      <w:r w:rsidRPr="007A1E50">
        <w:rPr>
          <w:rFonts w:ascii="Arial Armenian" w:hAnsi="Arial Armenian" w:cs="Sylfaen"/>
          <w:sz w:val="20"/>
          <w:lang w:val="pt-BR"/>
        </w:rPr>
        <w:t>պայմանագրով</w:t>
      </w:r>
      <w:r w:rsidRPr="007A1E50">
        <w:rPr>
          <w:rFonts w:ascii="Arial Armenian" w:hAnsi="Arial Armenian"/>
          <w:sz w:val="20"/>
          <w:lang w:val="pt-BR"/>
        </w:rPr>
        <w:t xml:space="preserve"> </w:t>
      </w:r>
      <w:r w:rsidRPr="007A1E50">
        <w:rPr>
          <w:rFonts w:ascii="Arial Armenian" w:hAnsi="Arial Armenian" w:cs="Sylfaen"/>
          <w:sz w:val="20"/>
          <w:lang w:val="pt-BR"/>
        </w:rPr>
        <w:t>ի</w:t>
      </w:r>
      <w:r w:rsidRPr="007A1E50">
        <w:rPr>
          <w:rFonts w:ascii="Arial Armenian" w:hAnsi="Arial Armenian"/>
          <w:sz w:val="20"/>
          <w:lang w:val="pt-BR"/>
        </w:rPr>
        <w:t xml:space="preserve"> </w:t>
      </w:r>
      <w:r w:rsidRPr="007A1E50">
        <w:rPr>
          <w:rFonts w:ascii="Arial Armenian" w:hAnsi="Arial Armenian" w:cs="Sylfaen"/>
          <w:sz w:val="20"/>
          <w:lang w:val="pt-BR"/>
        </w:rPr>
        <w:t>սկզբանե</w:t>
      </w:r>
      <w:r w:rsidRPr="007A1E50">
        <w:rPr>
          <w:rFonts w:ascii="Arial Armenian" w:hAnsi="Arial Armenian"/>
          <w:sz w:val="20"/>
          <w:lang w:val="pt-BR"/>
        </w:rPr>
        <w:t xml:space="preserve"> </w:t>
      </w:r>
      <w:r w:rsidRPr="007A1E50">
        <w:rPr>
          <w:rFonts w:ascii="Arial Armenian" w:hAnsi="Arial Armenian" w:cs="Sylfaen"/>
          <w:sz w:val="20"/>
          <w:lang w:val="pt-BR"/>
        </w:rPr>
        <w:t>ծառայությունների</w:t>
      </w:r>
      <w:r w:rsidRPr="007A1E50">
        <w:rPr>
          <w:rFonts w:ascii="Arial Armenian" w:hAnsi="Arial Armenian"/>
          <w:sz w:val="20"/>
          <w:lang w:val="pt-BR"/>
        </w:rPr>
        <w:t xml:space="preserve"> </w:t>
      </w:r>
      <w:r w:rsidRPr="007A1E50">
        <w:rPr>
          <w:rFonts w:ascii="Arial Armenian" w:hAnsi="Arial Armenian" w:cs="Sylfaen"/>
          <w:sz w:val="20"/>
          <w:lang w:val="pt-BR"/>
        </w:rPr>
        <w:t>մատուցման</w:t>
      </w:r>
      <w:r w:rsidRPr="007A1E50">
        <w:rPr>
          <w:rFonts w:ascii="Arial Armenian" w:hAnsi="Arial Armenian"/>
          <w:sz w:val="20"/>
          <w:lang w:val="pt-BR"/>
        </w:rPr>
        <w:t xml:space="preserve"> </w:t>
      </w:r>
      <w:r w:rsidRPr="007A1E50">
        <w:rPr>
          <w:rFonts w:ascii="Arial Armenian" w:hAnsi="Arial Armenian" w:cs="Sylfaen"/>
          <w:sz w:val="20"/>
          <w:lang w:val="pt-BR"/>
        </w:rPr>
        <w:t>համար</w:t>
      </w:r>
      <w:r w:rsidRPr="007A1E50">
        <w:rPr>
          <w:rFonts w:ascii="Arial Armenian" w:hAnsi="Arial Armenian"/>
          <w:sz w:val="20"/>
          <w:lang w:val="pt-BR"/>
        </w:rPr>
        <w:t xml:space="preserve"> </w:t>
      </w:r>
      <w:r w:rsidRPr="007A1E50">
        <w:rPr>
          <w:rFonts w:ascii="Arial Armenian" w:hAnsi="Arial Armenian" w:cs="Sylfaen"/>
          <w:sz w:val="20"/>
          <w:lang w:val="pt-BR"/>
        </w:rPr>
        <w:t>սահմանված</w:t>
      </w:r>
      <w:r w:rsidRPr="007A1E50">
        <w:rPr>
          <w:rFonts w:ascii="Arial Armenian" w:hAnsi="Arial Armenian"/>
          <w:sz w:val="20"/>
          <w:lang w:val="pt-BR"/>
        </w:rPr>
        <w:t xml:space="preserve"> </w:t>
      </w:r>
      <w:r w:rsidRPr="007A1E50">
        <w:rPr>
          <w:rFonts w:ascii="Arial Armenian" w:hAnsi="Arial Armenian" w:cs="Sylfaen"/>
          <w:sz w:val="20"/>
          <w:lang w:val="pt-BR"/>
        </w:rPr>
        <w:t>ժամկետը</w:t>
      </w:r>
      <w:r w:rsidRPr="007A1E50">
        <w:rPr>
          <w:rFonts w:ascii="Arial Armenian" w:hAnsi="Arial Armenian"/>
          <w:sz w:val="20"/>
          <w:lang w:val="pt-BR"/>
        </w:rPr>
        <w:t xml:space="preserve"> </w:t>
      </w:r>
      <w:r w:rsidRPr="007A1E50">
        <w:rPr>
          <w:rFonts w:ascii="Arial Armenian" w:hAnsi="Arial Armenian" w:cs="Sylfaen"/>
          <w:sz w:val="20"/>
          <w:lang w:val="pt-BR"/>
        </w:rPr>
        <w:t>լրանալուց</w:t>
      </w:r>
      <w:r w:rsidRPr="007A1E50">
        <w:rPr>
          <w:rFonts w:ascii="Arial Armenian" w:hAnsi="Arial Armenian"/>
          <w:sz w:val="20"/>
          <w:lang w:val="pt-BR"/>
        </w:rPr>
        <w:t xml:space="preserve"> </w:t>
      </w:r>
      <w:r w:rsidRPr="007A1E50">
        <w:rPr>
          <w:rFonts w:ascii="Arial Armenian" w:hAnsi="Arial Armenian" w:cs="Sylfaen"/>
          <w:sz w:val="20"/>
          <w:lang w:val="pt-BR"/>
        </w:rPr>
        <w:t>առնվազն</w:t>
      </w:r>
      <w:r w:rsidRPr="007A1E50">
        <w:rPr>
          <w:rFonts w:ascii="Arial Armenian" w:hAnsi="Arial Armenian"/>
          <w:sz w:val="20"/>
          <w:lang w:val="pt-BR"/>
        </w:rPr>
        <w:t xml:space="preserve"> 7 </w:t>
      </w:r>
      <w:r w:rsidRPr="007A1E50">
        <w:rPr>
          <w:rFonts w:ascii="Arial Armenian" w:hAnsi="Arial Armenian" w:cs="Sylfaen"/>
          <w:sz w:val="20"/>
          <w:lang w:val="pt-BR"/>
        </w:rPr>
        <w:t>օրացուցային</w:t>
      </w:r>
      <w:r w:rsidRPr="007A1E50">
        <w:rPr>
          <w:rFonts w:ascii="Arial Armenian" w:hAnsi="Arial Armenian"/>
          <w:sz w:val="20"/>
          <w:lang w:val="pt-BR"/>
        </w:rPr>
        <w:t xml:space="preserve"> </w:t>
      </w:r>
      <w:r w:rsidRPr="007A1E50">
        <w:rPr>
          <w:rFonts w:ascii="Arial Armenian" w:hAnsi="Arial Armenian" w:cs="Sylfaen"/>
          <w:sz w:val="20"/>
          <w:lang w:val="pt-BR"/>
        </w:rPr>
        <w:t>օր</w:t>
      </w:r>
      <w:r w:rsidRPr="007A1E50">
        <w:rPr>
          <w:rFonts w:ascii="Arial Armenian" w:hAnsi="Arial Armenian"/>
          <w:sz w:val="20"/>
          <w:lang w:val="pt-BR"/>
        </w:rPr>
        <w:t xml:space="preserve"> </w:t>
      </w:r>
      <w:r w:rsidRPr="007A1E50">
        <w:rPr>
          <w:rFonts w:ascii="Arial Armenian" w:hAnsi="Arial Armenian" w:cs="Sylfaen"/>
          <w:sz w:val="20"/>
          <w:lang w:val="pt-BR"/>
        </w:rPr>
        <w:t>առաջ</w:t>
      </w:r>
      <w:r w:rsidRPr="007A1E50">
        <w:rPr>
          <w:rFonts w:ascii="Arial Armenian" w:hAnsi="Arial Armenian"/>
          <w:sz w:val="20"/>
          <w:lang w:val="pt-BR"/>
        </w:rPr>
        <w:t xml:space="preserve">: </w:t>
      </w:r>
      <w:r w:rsidRPr="007A1E50">
        <w:rPr>
          <w:rFonts w:ascii="Arial Armenian" w:hAnsi="Arial Armenian" w:cs="Sylfaen"/>
          <w:sz w:val="20"/>
          <w:lang w:val="pt-BR"/>
        </w:rPr>
        <w:t>Ընդ</w:t>
      </w:r>
      <w:r w:rsidRPr="007A1E50">
        <w:rPr>
          <w:rFonts w:ascii="Arial Armenian" w:hAnsi="Arial Armenian"/>
          <w:sz w:val="20"/>
          <w:lang w:val="pt-BR"/>
        </w:rPr>
        <w:t xml:space="preserve"> </w:t>
      </w:r>
      <w:r w:rsidRPr="007A1E50">
        <w:rPr>
          <w:rFonts w:ascii="Arial Armenian" w:hAnsi="Arial Armenian" w:cs="Sylfaen"/>
          <w:sz w:val="20"/>
          <w:lang w:val="pt-BR"/>
        </w:rPr>
        <w:t>որում</w:t>
      </w:r>
      <w:r w:rsidRPr="007A1E50">
        <w:rPr>
          <w:rFonts w:ascii="Arial Armenian" w:hAnsi="Arial Armenian"/>
          <w:sz w:val="20"/>
          <w:lang w:val="pt-BR"/>
        </w:rPr>
        <w:t xml:space="preserve"> </w:t>
      </w:r>
      <w:r w:rsidRPr="007A1E50">
        <w:rPr>
          <w:rFonts w:ascii="Arial Armenian" w:hAnsi="Arial Armenian" w:cs="Sylfaen"/>
          <w:sz w:val="20"/>
          <w:lang w:val="pt-BR"/>
        </w:rPr>
        <w:t>սույն</w:t>
      </w:r>
      <w:r w:rsidRPr="007A1E50">
        <w:rPr>
          <w:rFonts w:ascii="Arial Armenian" w:hAnsi="Arial Armenian"/>
          <w:sz w:val="20"/>
          <w:lang w:val="pt-BR"/>
        </w:rPr>
        <w:t xml:space="preserve"> </w:t>
      </w:r>
      <w:r w:rsidRPr="007A1E50">
        <w:rPr>
          <w:rFonts w:ascii="Arial Armenian" w:hAnsi="Arial Armenian" w:cs="Sylfaen"/>
          <w:sz w:val="20"/>
          <w:lang w:val="pt-BR"/>
        </w:rPr>
        <w:t>կետով</w:t>
      </w:r>
      <w:r w:rsidRPr="007A1E50">
        <w:rPr>
          <w:rFonts w:ascii="Arial Armenian" w:hAnsi="Arial Armenian"/>
          <w:sz w:val="20"/>
          <w:lang w:val="pt-BR"/>
        </w:rPr>
        <w:t xml:space="preserve"> </w:t>
      </w:r>
      <w:r w:rsidRPr="007A1E50">
        <w:rPr>
          <w:rFonts w:ascii="Arial Armenian" w:hAnsi="Arial Armenian" w:cs="Sylfaen"/>
          <w:sz w:val="20"/>
          <w:lang w:val="pt-BR"/>
        </w:rPr>
        <w:t>սահմանված</w:t>
      </w:r>
      <w:r w:rsidRPr="007A1E50">
        <w:rPr>
          <w:rFonts w:ascii="Arial Armenian" w:hAnsi="Arial Armenian"/>
          <w:sz w:val="20"/>
          <w:lang w:val="pt-BR"/>
        </w:rPr>
        <w:t xml:space="preserve"> </w:t>
      </w:r>
      <w:r w:rsidRPr="007A1E50">
        <w:rPr>
          <w:rFonts w:ascii="Arial Armenian" w:hAnsi="Arial Armenian" w:cs="Sylfaen"/>
          <w:sz w:val="20"/>
          <w:lang w:val="pt-BR"/>
        </w:rPr>
        <w:t>դեպքում</w:t>
      </w:r>
      <w:r w:rsidRPr="007A1E50">
        <w:rPr>
          <w:rFonts w:ascii="Arial Armenian" w:hAnsi="Arial Armenian"/>
          <w:sz w:val="20"/>
          <w:lang w:val="pt-BR"/>
        </w:rPr>
        <w:t xml:space="preserve"> </w:t>
      </w:r>
      <w:r w:rsidRPr="007A1E50">
        <w:rPr>
          <w:rFonts w:ascii="Arial Armenian" w:hAnsi="Arial Armenian" w:cs="Sylfaen"/>
          <w:sz w:val="20"/>
          <w:lang w:val="pt-BR"/>
        </w:rPr>
        <w:t>ծառայության</w:t>
      </w:r>
      <w:r w:rsidRPr="007A1E50">
        <w:rPr>
          <w:rFonts w:ascii="Arial Armenian" w:hAnsi="Arial Armenian"/>
          <w:sz w:val="20"/>
          <w:lang w:val="pt-BR"/>
        </w:rPr>
        <w:t xml:space="preserve"> </w:t>
      </w:r>
      <w:r w:rsidRPr="007A1E50">
        <w:rPr>
          <w:rFonts w:ascii="Arial Armenian" w:hAnsi="Arial Armenian" w:cs="Sylfaen"/>
          <w:sz w:val="20"/>
          <w:lang w:val="pt-BR"/>
        </w:rPr>
        <w:t>մատուցման</w:t>
      </w:r>
      <w:r w:rsidRPr="007A1E50">
        <w:rPr>
          <w:rFonts w:ascii="Arial Armenian" w:hAnsi="Arial Armenian"/>
          <w:sz w:val="20"/>
          <w:lang w:val="pt-BR"/>
        </w:rPr>
        <w:t xml:space="preserve"> </w:t>
      </w:r>
      <w:r w:rsidRPr="007A1E50">
        <w:rPr>
          <w:rFonts w:ascii="Arial Armenian" w:hAnsi="Arial Armenian" w:cs="Sylfaen"/>
          <w:sz w:val="20"/>
          <w:lang w:val="pt-BR"/>
        </w:rPr>
        <w:t>ժամկետը</w:t>
      </w:r>
      <w:r w:rsidRPr="007A1E50">
        <w:rPr>
          <w:rFonts w:ascii="Arial Armenian" w:hAnsi="Arial Armenian"/>
          <w:sz w:val="20"/>
          <w:lang w:val="pt-BR"/>
        </w:rPr>
        <w:t xml:space="preserve"> </w:t>
      </w:r>
      <w:r w:rsidRPr="007A1E50">
        <w:rPr>
          <w:rFonts w:ascii="Arial Armenian" w:hAnsi="Arial Armenian" w:cs="Sylfaen"/>
          <w:sz w:val="20"/>
          <w:lang w:val="pt-BR"/>
        </w:rPr>
        <w:t>կարող</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 xml:space="preserve"> </w:t>
      </w:r>
      <w:r w:rsidRPr="007A1E50">
        <w:rPr>
          <w:rFonts w:ascii="Arial Armenian" w:hAnsi="Arial Armenian" w:cs="Sylfaen"/>
          <w:sz w:val="20"/>
          <w:lang w:val="pt-BR"/>
        </w:rPr>
        <w:t>երկարաձգվել</w:t>
      </w:r>
      <w:r w:rsidRPr="007A1E50">
        <w:rPr>
          <w:rFonts w:ascii="Arial Armenian" w:hAnsi="Arial Armenian"/>
          <w:sz w:val="20"/>
          <w:lang w:val="pt-BR"/>
        </w:rPr>
        <w:t xml:space="preserve"> </w:t>
      </w:r>
      <w:r w:rsidRPr="007A1E50">
        <w:rPr>
          <w:rFonts w:ascii="Arial Armenian" w:hAnsi="Arial Armenian" w:cs="Sylfaen"/>
          <w:sz w:val="20"/>
          <w:lang w:val="pt-BR"/>
        </w:rPr>
        <w:t>մեկ</w:t>
      </w:r>
      <w:r w:rsidRPr="007A1E50">
        <w:rPr>
          <w:rFonts w:ascii="Arial Armenian" w:hAnsi="Arial Armenian"/>
          <w:sz w:val="20"/>
          <w:lang w:val="pt-BR"/>
        </w:rPr>
        <w:t xml:space="preserve"> </w:t>
      </w:r>
      <w:r w:rsidRPr="007A1E50">
        <w:rPr>
          <w:rFonts w:ascii="Arial Armenian" w:hAnsi="Arial Armenian" w:cs="Sylfaen"/>
          <w:sz w:val="20"/>
          <w:lang w:val="pt-BR"/>
        </w:rPr>
        <w:t>անգամ</w:t>
      </w:r>
      <w:r w:rsidRPr="007A1E50">
        <w:rPr>
          <w:rFonts w:ascii="Arial Armenian" w:hAnsi="Arial Armenian"/>
          <w:sz w:val="20"/>
          <w:lang w:val="pt-BR"/>
        </w:rPr>
        <w:t xml:space="preserve"> </w:t>
      </w:r>
      <w:r w:rsidRPr="007A1E50">
        <w:rPr>
          <w:rFonts w:ascii="Arial Armenian" w:hAnsi="Arial Armenian" w:cs="Sylfaen"/>
          <w:sz w:val="20"/>
          <w:lang w:val="pt-BR"/>
        </w:rPr>
        <w:t>մինչև</w:t>
      </w:r>
      <w:r w:rsidRPr="007A1E50">
        <w:rPr>
          <w:rFonts w:ascii="Arial Armenian" w:hAnsi="Arial Armenian"/>
          <w:sz w:val="20"/>
          <w:lang w:val="pt-BR"/>
        </w:rPr>
        <w:t xml:space="preserve"> 30 </w:t>
      </w:r>
      <w:r w:rsidRPr="007A1E50">
        <w:rPr>
          <w:rFonts w:ascii="Arial Armenian" w:hAnsi="Arial Armenian" w:cs="Sylfaen"/>
          <w:sz w:val="20"/>
          <w:lang w:val="pt-BR"/>
        </w:rPr>
        <w:t>օրացուցային</w:t>
      </w:r>
      <w:r w:rsidRPr="007A1E50">
        <w:rPr>
          <w:rFonts w:ascii="Arial Armenian" w:hAnsi="Arial Armenian"/>
          <w:sz w:val="20"/>
          <w:lang w:val="pt-BR"/>
        </w:rPr>
        <w:t xml:space="preserve"> </w:t>
      </w:r>
      <w:r w:rsidRPr="007A1E50">
        <w:rPr>
          <w:rFonts w:ascii="Arial Armenian" w:hAnsi="Arial Armenian" w:cs="Sylfaen"/>
          <w:sz w:val="20"/>
          <w:lang w:val="pt-BR"/>
        </w:rPr>
        <w:t>օրով</w:t>
      </w:r>
      <w:r w:rsidRPr="007A1E50">
        <w:rPr>
          <w:rFonts w:ascii="Arial Armenian" w:hAnsi="Arial Armenian"/>
          <w:sz w:val="20"/>
          <w:lang w:val="pt-BR"/>
        </w:rPr>
        <w:t xml:space="preserve">, </w:t>
      </w:r>
      <w:r w:rsidRPr="007A1E50">
        <w:rPr>
          <w:rFonts w:ascii="Arial Armenian" w:hAnsi="Arial Armenian" w:cs="Sylfaen"/>
          <w:sz w:val="20"/>
          <w:lang w:val="pt-BR"/>
        </w:rPr>
        <w:t>բայց</w:t>
      </w:r>
      <w:r w:rsidRPr="007A1E50">
        <w:rPr>
          <w:rFonts w:ascii="Arial Armenian" w:hAnsi="Arial Armenian"/>
          <w:sz w:val="20"/>
          <w:lang w:val="pt-BR"/>
        </w:rPr>
        <w:t xml:space="preserve"> </w:t>
      </w:r>
      <w:r w:rsidRPr="007A1E50">
        <w:rPr>
          <w:rFonts w:ascii="Arial Armenian" w:hAnsi="Arial Armenian" w:cs="Sylfaen"/>
          <w:sz w:val="20"/>
          <w:lang w:val="pt-BR"/>
        </w:rPr>
        <w:t>ոչ</w:t>
      </w:r>
      <w:r w:rsidRPr="007A1E50">
        <w:rPr>
          <w:rFonts w:ascii="Arial Armenian" w:hAnsi="Arial Armenian"/>
          <w:sz w:val="20"/>
          <w:lang w:val="pt-BR"/>
        </w:rPr>
        <w:t xml:space="preserve"> </w:t>
      </w:r>
      <w:r w:rsidRPr="007A1E50">
        <w:rPr>
          <w:rFonts w:ascii="Arial Armenian" w:hAnsi="Arial Armenian" w:cs="Sylfaen"/>
          <w:sz w:val="20"/>
          <w:lang w:val="pt-BR"/>
        </w:rPr>
        <w:t>ավելի</w:t>
      </w:r>
      <w:r w:rsidRPr="007A1E50">
        <w:rPr>
          <w:rFonts w:ascii="Arial Armenian" w:hAnsi="Arial Armenian"/>
          <w:sz w:val="20"/>
          <w:lang w:val="pt-BR"/>
        </w:rPr>
        <w:t xml:space="preserve"> </w:t>
      </w:r>
      <w:r w:rsidRPr="007A1E50">
        <w:rPr>
          <w:rFonts w:ascii="Arial Armenian" w:hAnsi="Arial Armenian" w:cs="Sylfaen"/>
          <w:sz w:val="20"/>
          <w:lang w:val="pt-BR"/>
        </w:rPr>
        <w:t>քան</w:t>
      </w:r>
      <w:r w:rsidRPr="007A1E50">
        <w:rPr>
          <w:rFonts w:ascii="Arial Armenian" w:hAnsi="Arial Armenian"/>
          <w:sz w:val="20"/>
          <w:lang w:val="pt-BR"/>
        </w:rPr>
        <w:t xml:space="preserve">  </w:t>
      </w:r>
      <w:r w:rsidRPr="007A1E50">
        <w:rPr>
          <w:rFonts w:ascii="Arial Armenian" w:hAnsi="Arial Armenian" w:cs="Sylfaen"/>
          <w:sz w:val="20"/>
          <w:lang w:val="pt-BR"/>
        </w:rPr>
        <w:t>պայմանագրով</w:t>
      </w:r>
      <w:r w:rsidRPr="007A1E50">
        <w:rPr>
          <w:rFonts w:ascii="Arial Armenian" w:hAnsi="Arial Armenian"/>
          <w:sz w:val="20"/>
          <w:lang w:val="pt-BR"/>
        </w:rPr>
        <w:t xml:space="preserve"> </w:t>
      </w:r>
      <w:r w:rsidRPr="007A1E50">
        <w:rPr>
          <w:rFonts w:ascii="Arial Armenian" w:hAnsi="Arial Armenian" w:cs="Sylfaen"/>
          <w:sz w:val="20"/>
          <w:lang w:val="pt-BR"/>
        </w:rPr>
        <w:t>սահմանված</w:t>
      </w:r>
      <w:r w:rsidRPr="007A1E50">
        <w:rPr>
          <w:rFonts w:ascii="Arial Armenian" w:hAnsi="Arial Armenian"/>
          <w:sz w:val="20"/>
          <w:lang w:val="pt-BR"/>
        </w:rPr>
        <w:t xml:space="preserve"> </w:t>
      </w:r>
      <w:r w:rsidRPr="007A1E50">
        <w:rPr>
          <w:rFonts w:ascii="Arial Armenian" w:hAnsi="Arial Armenian" w:cs="Sylfaen"/>
          <w:sz w:val="20"/>
          <w:lang w:val="pt-BR"/>
        </w:rPr>
        <w:t>ժամկետն</w:t>
      </w:r>
      <w:r w:rsidRPr="007A1E50">
        <w:rPr>
          <w:rFonts w:ascii="Arial Armenian" w:hAnsi="Arial Armenian"/>
          <w:sz w:val="20"/>
          <w:lang w:val="pt-BR"/>
        </w:rPr>
        <w:t xml:space="preserve"> </w:t>
      </w:r>
      <w:r w:rsidRPr="007A1E50">
        <w:rPr>
          <w:rFonts w:ascii="Arial Armenian" w:hAnsi="Arial Armenian" w:cs="Sylfaen"/>
          <w:sz w:val="20"/>
          <w:lang w:val="pt-BR"/>
        </w:rPr>
        <w:t>է</w:t>
      </w:r>
      <w:r w:rsidRPr="007A1E50">
        <w:rPr>
          <w:rFonts w:ascii="Arial Armenian" w:hAnsi="Arial Armenian"/>
          <w:sz w:val="20"/>
          <w:lang w:val="pt-BR"/>
        </w:rPr>
        <w:t>:</w:t>
      </w:r>
    </w:p>
    <w:p w:rsidR="00070C12" w:rsidRPr="007A1E50" w:rsidRDefault="00070C12" w:rsidP="00070C12">
      <w:pPr>
        <w:tabs>
          <w:tab w:val="left" w:pos="720"/>
        </w:tabs>
        <w:jc w:val="both"/>
        <w:rPr>
          <w:rFonts w:ascii="Arial Armenian" w:hAnsi="Arial Armenian"/>
          <w:sz w:val="20"/>
          <w:lang w:val="hy-AM"/>
        </w:rPr>
      </w:pPr>
      <w:r w:rsidRPr="007A1E50">
        <w:rPr>
          <w:rFonts w:ascii="Arial Armenian" w:hAnsi="Arial Armenian"/>
          <w:sz w:val="20"/>
          <w:lang w:val="hy-AM"/>
        </w:rPr>
        <w:tab/>
        <w:t xml:space="preserve">7.9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պատշաճ</w:t>
      </w:r>
      <w:r w:rsidRPr="007A1E50">
        <w:rPr>
          <w:rFonts w:ascii="Arial Armenian" w:hAnsi="Arial Armenian"/>
          <w:sz w:val="20"/>
          <w:lang w:val="hy-AM"/>
        </w:rPr>
        <w:t xml:space="preserve"> </w:t>
      </w:r>
      <w:r w:rsidRPr="007A1E50">
        <w:rPr>
          <w:rFonts w:ascii="Arial Armenian" w:hAnsi="Arial Armenian" w:cs="Sylfaen"/>
          <w:sz w:val="20"/>
          <w:lang w:val="hy-AM"/>
        </w:rPr>
        <w:t>կատարման</w:t>
      </w:r>
      <w:r w:rsidRPr="007A1E50">
        <w:rPr>
          <w:rFonts w:ascii="Arial Armenian" w:hAnsi="Arial Armenian"/>
          <w:sz w:val="20"/>
          <w:lang w:val="hy-AM"/>
        </w:rPr>
        <w:t xml:space="preserve"> </w:t>
      </w:r>
      <w:r w:rsidRPr="007A1E50">
        <w:rPr>
          <w:rFonts w:ascii="Arial Armenian" w:hAnsi="Arial Armenian" w:cs="Sylfaen"/>
          <w:sz w:val="20"/>
          <w:lang w:val="hy-AM"/>
        </w:rPr>
        <w:t>պայմաններում</w:t>
      </w:r>
      <w:r w:rsidRPr="007A1E50">
        <w:rPr>
          <w:rFonts w:ascii="Arial Armenian" w:hAnsi="Arial Armenian"/>
          <w:sz w:val="20"/>
          <w:lang w:val="hy-AM"/>
        </w:rPr>
        <w:t xml:space="preserve"> </w:t>
      </w:r>
      <w:r w:rsidRPr="007A1E50">
        <w:rPr>
          <w:rFonts w:ascii="Arial Armenian" w:hAnsi="Arial Armenian" w:cs="Sylfaen"/>
          <w:sz w:val="20"/>
          <w:lang w:val="hy-AM"/>
        </w:rPr>
        <w:t>կողմերի</w:t>
      </w:r>
      <w:r w:rsidRPr="007A1E50">
        <w:rPr>
          <w:rFonts w:ascii="Arial Armenian" w:hAnsi="Arial Armenian"/>
          <w:sz w:val="20"/>
          <w:lang w:val="hy-AM"/>
        </w:rPr>
        <w:t xml:space="preserve"> (</w:t>
      </w:r>
      <w:r w:rsidRPr="007A1E50">
        <w:rPr>
          <w:rFonts w:ascii="Arial Armenian" w:hAnsi="Arial Armenian" w:cs="Sylfaen"/>
          <w:sz w:val="20"/>
          <w:lang w:val="hy-AM"/>
        </w:rPr>
        <w:t>Կատարող</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Պատվիրատու</w:t>
      </w:r>
      <w:r w:rsidRPr="007A1E50">
        <w:rPr>
          <w:rFonts w:ascii="Arial Armenian" w:hAnsi="Arial Armenian"/>
          <w:sz w:val="20"/>
          <w:lang w:val="hy-AM"/>
        </w:rPr>
        <w:t xml:space="preserve">) </w:t>
      </w:r>
      <w:r w:rsidRPr="007A1E50">
        <w:rPr>
          <w:rFonts w:ascii="Arial Armenian" w:hAnsi="Arial Armenian" w:cs="Sylfaen"/>
          <w:sz w:val="20"/>
          <w:lang w:val="hy-AM"/>
        </w:rPr>
        <w:t>օգուտները</w:t>
      </w:r>
      <w:r w:rsidRPr="007A1E50">
        <w:rPr>
          <w:rFonts w:ascii="Arial Armenian" w:hAnsi="Arial Armenian"/>
          <w:sz w:val="20"/>
          <w:lang w:val="hy-AM"/>
        </w:rPr>
        <w:t xml:space="preserve"> (</w:t>
      </w:r>
      <w:r w:rsidRPr="007A1E50">
        <w:rPr>
          <w:rFonts w:ascii="Arial Armenian" w:hAnsi="Arial Armenian" w:cs="Sylfaen"/>
          <w:sz w:val="20"/>
          <w:lang w:val="hy-AM"/>
        </w:rPr>
        <w:t>խնայողություններ</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կրած</w:t>
      </w:r>
      <w:r w:rsidRPr="007A1E50">
        <w:rPr>
          <w:rFonts w:ascii="Arial Armenian" w:hAnsi="Arial Armenian"/>
          <w:sz w:val="20"/>
          <w:lang w:val="hy-AM"/>
        </w:rPr>
        <w:t xml:space="preserve"> </w:t>
      </w:r>
      <w:r w:rsidRPr="007A1E50">
        <w:rPr>
          <w:rFonts w:ascii="Arial Armenian" w:hAnsi="Arial Armenian" w:cs="Sylfaen"/>
          <w:sz w:val="20"/>
          <w:lang w:val="hy-AM"/>
        </w:rPr>
        <w:t>վնասները</w:t>
      </w:r>
      <w:r w:rsidRPr="007A1E50">
        <w:rPr>
          <w:rFonts w:ascii="Arial Armenian" w:hAnsi="Arial Armenian"/>
          <w:sz w:val="20"/>
          <w:lang w:val="hy-AM"/>
        </w:rPr>
        <w:t xml:space="preserve"> </w:t>
      </w:r>
      <w:r w:rsidRPr="007A1E50">
        <w:rPr>
          <w:rFonts w:ascii="Arial Armenian" w:hAnsi="Arial Armenian" w:cs="Sylfaen"/>
          <w:sz w:val="20"/>
          <w:lang w:val="hy-AM"/>
        </w:rPr>
        <w:t>տվյալ</w:t>
      </w:r>
      <w:r w:rsidRPr="007A1E50">
        <w:rPr>
          <w:rFonts w:ascii="Arial Armenian" w:hAnsi="Arial Armenian"/>
          <w:sz w:val="20"/>
          <w:lang w:val="hy-AM"/>
        </w:rPr>
        <w:t xml:space="preserve"> </w:t>
      </w:r>
      <w:r w:rsidRPr="007A1E50">
        <w:rPr>
          <w:rFonts w:ascii="Arial Armenian" w:hAnsi="Arial Armenian" w:cs="Sylfaen"/>
          <w:sz w:val="20"/>
          <w:lang w:val="hy-AM"/>
        </w:rPr>
        <w:t>կողմի</w:t>
      </w:r>
      <w:r w:rsidRPr="007A1E50">
        <w:rPr>
          <w:rFonts w:ascii="Arial Armenian" w:hAnsi="Arial Armenian"/>
          <w:sz w:val="20"/>
          <w:lang w:val="hy-AM"/>
        </w:rPr>
        <w:t xml:space="preserve"> </w:t>
      </w:r>
      <w:r w:rsidRPr="007A1E50">
        <w:rPr>
          <w:rFonts w:ascii="Arial Armenian" w:hAnsi="Arial Armenian" w:cs="Sylfaen"/>
          <w:sz w:val="20"/>
          <w:lang w:val="hy-AM"/>
        </w:rPr>
        <w:t>օգուտը</w:t>
      </w:r>
      <w:r w:rsidRPr="007A1E50">
        <w:rPr>
          <w:rFonts w:ascii="Arial Armenian" w:hAnsi="Arial Armenian"/>
          <w:sz w:val="20"/>
          <w:lang w:val="hy-AM"/>
        </w:rPr>
        <w:t xml:space="preserve"> </w:t>
      </w:r>
      <w:r w:rsidRPr="007A1E50">
        <w:rPr>
          <w:rFonts w:ascii="Arial Armenian" w:hAnsi="Arial Armenian" w:cs="Sylfaen"/>
          <w:sz w:val="20"/>
          <w:lang w:val="hy-AM"/>
        </w:rPr>
        <w:t>կամ</w:t>
      </w:r>
      <w:r w:rsidRPr="007A1E50">
        <w:rPr>
          <w:rFonts w:ascii="Arial Armenian" w:hAnsi="Arial Armenian"/>
          <w:sz w:val="20"/>
          <w:lang w:val="hy-AM"/>
        </w:rPr>
        <w:t xml:space="preserve"> </w:t>
      </w:r>
      <w:r w:rsidRPr="007A1E50">
        <w:rPr>
          <w:rFonts w:ascii="Arial Armenian" w:hAnsi="Arial Armenian" w:cs="Sylfaen"/>
          <w:sz w:val="20"/>
          <w:lang w:val="hy-AM"/>
        </w:rPr>
        <w:t>կրած</w:t>
      </w:r>
      <w:r w:rsidRPr="007A1E50">
        <w:rPr>
          <w:rFonts w:ascii="Arial Armenian" w:hAnsi="Arial Armenian"/>
          <w:sz w:val="20"/>
          <w:lang w:val="hy-AM"/>
        </w:rPr>
        <w:t xml:space="preserve"> </w:t>
      </w:r>
      <w:r w:rsidRPr="007A1E50">
        <w:rPr>
          <w:rFonts w:ascii="Arial Armenian" w:hAnsi="Arial Armenian" w:cs="Sylfaen"/>
          <w:sz w:val="20"/>
          <w:lang w:val="hy-AM"/>
        </w:rPr>
        <w:t>վնասն</w:t>
      </w:r>
      <w:r w:rsidRPr="007A1E50">
        <w:rPr>
          <w:rFonts w:ascii="Arial Armenian" w:hAnsi="Arial Armenian"/>
          <w:sz w:val="20"/>
          <w:lang w:val="hy-AM"/>
        </w:rPr>
        <w:t xml:space="preserve"> </w:t>
      </w:r>
      <w:r w:rsidRPr="007A1E50">
        <w:rPr>
          <w:rFonts w:ascii="Arial Armenian" w:hAnsi="Arial Armenian" w:cs="Sylfaen"/>
          <w:sz w:val="20"/>
          <w:lang w:val="hy-AM"/>
        </w:rPr>
        <w:t>են</w:t>
      </w:r>
      <w:r w:rsidRPr="007A1E50">
        <w:rPr>
          <w:rFonts w:ascii="Arial Armenian" w:hAnsi="Arial Armenian" w:cs="Tahoma"/>
          <w:sz w:val="20"/>
          <w:lang w:val="hy-AM"/>
        </w:rPr>
        <w:t>։</w:t>
      </w:r>
    </w:p>
    <w:p w:rsidR="00070C12" w:rsidRPr="007A1E50" w:rsidRDefault="00070C12" w:rsidP="00070C12">
      <w:pPr>
        <w:tabs>
          <w:tab w:val="left" w:pos="720"/>
        </w:tabs>
        <w:jc w:val="both"/>
        <w:rPr>
          <w:rFonts w:ascii="Arial Armenian" w:hAnsi="Arial Armenian"/>
          <w:sz w:val="20"/>
          <w:lang w:val="hy-AM"/>
        </w:rPr>
      </w:pPr>
      <w:r w:rsidRPr="007A1E50">
        <w:rPr>
          <w:rFonts w:ascii="Arial Armenian" w:hAnsi="Arial Armenian"/>
          <w:sz w:val="20"/>
          <w:lang w:val="hy-AM"/>
        </w:rPr>
        <w:tab/>
      </w:r>
    </w:p>
    <w:p w:rsidR="00070C12" w:rsidRPr="007A1E50" w:rsidRDefault="00070C12" w:rsidP="00070C12">
      <w:pPr>
        <w:ind w:firstLine="567"/>
        <w:jc w:val="both"/>
        <w:rPr>
          <w:rFonts w:ascii="Arial Armenian" w:hAnsi="Arial Armenian"/>
          <w:sz w:val="20"/>
          <w:szCs w:val="20"/>
          <w:lang w:val="hy-AM" w:eastAsia="ru-RU"/>
        </w:rPr>
      </w:pPr>
      <w:r w:rsidRPr="007A1E50">
        <w:rPr>
          <w:rFonts w:ascii="Arial Armenian" w:hAnsi="Arial Armenian"/>
          <w:sz w:val="20"/>
          <w:lang w:val="hy-AM"/>
        </w:rPr>
        <w:tab/>
        <w:t xml:space="preserve">7.10 </w:t>
      </w:r>
      <w:r w:rsidRPr="007A1E50">
        <w:rPr>
          <w:rFonts w:ascii="Arial Armenian" w:hAnsi="Arial Armenian" w:cs="Sylfaen"/>
          <w:sz w:val="20"/>
          <w:lang w:val="hy-AM"/>
        </w:rPr>
        <w:t>Պ</w:t>
      </w:r>
      <w:r w:rsidRPr="007A1E50">
        <w:rPr>
          <w:rFonts w:ascii="Arial Armenian" w:hAnsi="Arial Armenian" w:cs="Sylfaen"/>
          <w:spacing w:val="-4"/>
          <w:sz w:val="20"/>
          <w:szCs w:val="20"/>
          <w:lang w:val="hy-AM" w:eastAsia="ru-RU"/>
        </w:rPr>
        <w:t>այմանագիրը</w:t>
      </w:r>
      <w:r w:rsidRPr="007A1E50">
        <w:rPr>
          <w:rFonts w:ascii="Arial Armenian" w:hAnsi="Arial Armenian"/>
          <w:spacing w:val="-4"/>
          <w:sz w:val="20"/>
          <w:szCs w:val="20"/>
          <w:lang w:val="hy-AM" w:eastAsia="ru-RU"/>
        </w:rPr>
        <w:t xml:space="preserve"> </w:t>
      </w:r>
      <w:r w:rsidRPr="007A1E50">
        <w:rPr>
          <w:rFonts w:ascii="Arial Armenian" w:hAnsi="Arial Armenian" w:cs="Sylfaen"/>
          <w:spacing w:val="-4"/>
          <w:sz w:val="20"/>
          <w:szCs w:val="20"/>
          <w:lang w:val="hy-AM" w:eastAsia="ru-RU"/>
        </w:rPr>
        <w:t>չի</w:t>
      </w:r>
      <w:r w:rsidRPr="007A1E50">
        <w:rPr>
          <w:rFonts w:ascii="Arial Armenian" w:hAnsi="Arial Armenian"/>
          <w:spacing w:val="-4"/>
          <w:sz w:val="20"/>
          <w:szCs w:val="20"/>
          <w:lang w:val="hy-AM" w:eastAsia="ru-RU"/>
        </w:rPr>
        <w:t xml:space="preserve"> </w:t>
      </w:r>
      <w:r w:rsidRPr="007A1E50">
        <w:rPr>
          <w:rFonts w:ascii="Arial Armenian" w:hAnsi="Arial Armenian" w:cs="Sylfaen"/>
          <w:sz w:val="20"/>
          <w:szCs w:val="20"/>
          <w:lang w:val="hy-AM" w:eastAsia="ru-RU"/>
        </w:rPr>
        <w:t>կարող</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փոփոխվել</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պարտա</w:t>
      </w:r>
      <w:r w:rsidRPr="007A1E50">
        <w:rPr>
          <w:rFonts w:ascii="Arial Armenian" w:hAnsi="Arial Armenian"/>
          <w:sz w:val="20"/>
          <w:szCs w:val="20"/>
          <w:lang w:val="hy-AM" w:eastAsia="ru-RU"/>
        </w:rPr>
        <w:softHyphen/>
      </w:r>
      <w:r w:rsidRPr="007A1E50">
        <w:rPr>
          <w:rFonts w:ascii="Arial Armenian" w:hAnsi="Arial Armenian" w:cs="Sylfaen"/>
          <w:sz w:val="20"/>
          <w:szCs w:val="20"/>
          <w:lang w:val="hy-AM" w:eastAsia="ru-RU"/>
        </w:rPr>
        <w:t>վորու</w:t>
      </w:r>
      <w:r w:rsidRPr="007A1E50">
        <w:rPr>
          <w:rFonts w:ascii="Arial Armenian" w:hAnsi="Arial Armenian"/>
          <w:sz w:val="20"/>
          <w:szCs w:val="20"/>
          <w:lang w:val="hy-AM" w:eastAsia="ru-RU"/>
        </w:rPr>
        <w:softHyphen/>
      </w:r>
      <w:r w:rsidRPr="007A1E50">
        <w:rPr>
          <w:rFonts w:ascii="Arial Armenian" w:hAnsi="Arial Armenian" w:cs="Sylfaen"/>
          <w:sz w:val="20"/>
          <w:szCs w:val="20"/>
          <w:lang w:val="hy-AM" w:eastAsia="ru-RU"/>
        </w:rPr>
        <w:t>թյունների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մասնակի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չկատարման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հետևանքով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ամբողջությամբ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լուծվել</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փոխադարձ</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բացառությամբ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Հայաստանի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Հանրապետության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օրենսդրությամբ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սահմանված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կարգով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ծառայության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մատուցման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անհրաժեշտ</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ֆինանսական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հատկացումների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նվազեցման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դեպքերի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Ընդ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որում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պարտավորությունների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մասնակի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չկատարման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ամբողջությամբ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փոխադարձ</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համաձայնությունն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անհրաժեշտ</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ձեռք</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բերել</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նախքան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Հայաստանի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Հանրապետության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օրենսդրությամբ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սահմանված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կարգով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ծառայության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մատուցման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անհրաժեշտ</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ֆինանսական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հատկացումների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նվազեցումը</w:t>
      </w:r>
      <w:r w:rsidRPr="007A1E50">
        <w:rPr>
          <w:rFonts w:ascii="Arial Armenian" w:hAnsi="Arial Armenian"/>
          <w:sz w:val="20"/>
          <w:szCs w:val="20"/>
          <w:lang w:val="hy-AM" w:eastAsia="ru-RU"/>
        </w:rPr>
        <w:t xml:space="preserve">: </w:t>
      </w:r>
    </w:p>
    <w:p w:rsidR="00070C12" w:rsidRPr="007A1E50" w:rsidRDefault="00070C12" w:rsidP="00070C12">
      <w:pPr>
        <w:ind w:firstLine="567"/>
        <w:jc w:val="both"/>
        <w:rPr>
          <w:rFonts w:ascii="Arial Armenian" w:hAnsi="Arial Armenian"/>
          <w:sz w:val="20"/>
          <w:szCs w:val="20"/>
          <w:lang w:val="hy-AM" w:eastAsia="ru-RU"/>
        </w:rPr>
      </w:pPr>
      <w:r w:rsidRPr="007A1E50">
        <w:rPr>
          <w:rFonts w:ascii="Arial Armenian" w:hAnsi="Arial Armenian"/>
          <w:sz w:val="20"/>
          <w:szCs w:val="20"/>
          <w:lang w:val="hy-AM" w:eastAsia="ru-RU"/>
        </w:rPr>
        <w:t xml:space="preserve">7.11 </w:t>
      </w:r>
      <w:r w:rsidRPr="007A1E50">
        <w:rPr>
          <w:rFonts w:ascii="Arial Armenian" w:hAnsi="Arial Armenian" w:cs="Sylfaen"/>
          <w:sz w:val="20"/>
          <w:szCs w:val="20"/>
          <w:lang w:val="hy-AM" w:eastAsia="ru-RU"/>
        </w:rPr>
        <w:t>Կատարողի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կողմից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ստանձնած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պարտավորությունները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չկատա</w:t>
      </w:r>
      <w:r w:rsidRPr="007A1E50">
        <w:rPr>
          <w:rFonts w:ascii="Arial Armenian" w:hAnsi="Arial Armenian"/>
          <w:sz w:val="20"/>
          <w:szCs w:val="20"/>
          <w:lang w:val="hy-AM" w:eastAsia="ru-RU"/>
        </w:rPr>
        <w:softHyphen/>
      </w:r>
      <w:r w:rsidRPr="007A1E50">
        <w:rPr>
          <w:rFonts w:ascii="Arial Armenian" w:hAnsi="Arial Armenian" w:cs="Sylfaen"/>
          <w:sz w:val="20"/>
          <w:szCs w:val="20"/>
          <w:lang w:val="hy-AM" w:eastAsia="ru-RU"/>
        </w:rPr>
        <w:t>րելու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ոչ</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պատշաճ</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կատարելու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հիմքով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պայմանագիրն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ամբողջությամբ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մասնակի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միակողմանի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մասին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ծանուցումը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Պատվիրատուն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հրապարակում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www.procurement.am </w:t>
      </w:r>
      <w:r w:rsidRPr="007A1E50">
        <w:rPr>
          <w:rFonts w:ascii="Arial Armenian" w:hAnsi="Arial Armenian" w:cs="Sylfaen"/>
          <w:sz w:val="20"/>
          <w:szCs w:val="20"/>
          <w:lang w:val="hy-AM" w:eastAsia="ru-RU"/>
        </w:rPr>
        <w:t>հասցեով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գործող</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ինտերնետային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կայքի</w:t>
      </w:r>
      <w:r w:rsidRPr="007A1E50">
        <w:rPr>
          <w:rFonts w:ascii="Arial Armenian" w:hAnsi="Arial Armenian"/>
          <w:sz w:val="20"/>
          <w:szCs w:val="20"/>
          <w:lang w:val="hy-AM" w:eastAsia="ru-RU"/>
        </w:rPr>
        <w:t xml:space="preserve"> </w:t>
      </w:r>
      <w:r w:rsidRPr="007A1E50">
        <w:rPr>
          <w:rFonts w:ascii="Arial Armenian" w:hAnsi="Arial Armenian" w:cs="Franklin Gothic Medium Cond"/>
          <w:sz w:val="20"/>
          <w:szCs w:val="20"/>
          <w:lang w:val="hy-AM" w:eastAsia="ru-RU"/>
        </w:rPr>
        <w:t>«</w:t>
      </w:r>
      <w:r w:rsidRPr="007A1E50">
        <w:rPr>
          <w:rFonts w:ascii="Arial Armenian" w:hAnsi="Arial Armenian" w:cs="Sylfaen"/>
          <w:sz w:val="20"/>
          <w:szCs w:val="20"/>
          <w:lang w:val="hy-AM" w:eastAsia="ru-RU"/>
        </w:rPr>
        <w:t>Պայմանագրերը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միակողմանի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մասին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ծանուցումներ</w:t>
      </w:r>
      <w:r w:rsidRPr="007A1E50">
        <w:rPr>
          <w:rFonts w:ascii="Arial Armenian" w:hAnsi="Arial Armenian" w:cs="Franklin Gothic Medium Cond"/>
          <w:sz w:val="20"/>
          <w:szCs w:val="20"/>
          <w:lang w:val="hy-AM" w:eastAsia="ru-RU"/>
        </w:rPr>
        <w:t>»</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բաժնում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նշելով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հրապարակման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ամսաթիվը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Կատարողը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պայմանագիրը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միակողմանի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վերաբերյալ</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համարվում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պատշաճ</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ծանուցված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ծանուցումը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սույն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կետով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սահմանված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հրապարակվելուն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հաջորդող</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օրվանից</w:t>
      </w:r>
      <w:r w:rsidRPr="007A1E50">
        <w:rPr>
          <w:rFonts w:ascii="Arial Armenian" w:hAnsi="Arial Armenian"/>
          <w:sz w:val="20"/>
          <w:szCs w:val="20"/>
          <w:lang w:val="hy-AM" w:eastAsia="ru-RU"/>
        </w:rPr>
        <w:t xml:space="preserve">: </w:t>
      </w:r>
      <w:bookmarkStart w:id="14" w:name="_Hlk23253914"/>
      <w:r w:rsidRPr="007A1E50">
        <w:rPr>
          <w:rFonts w:ascii="Arial Armenian" w:hAnsi="Arial Armenian" w:cs="Sylfaen"/>
          <w:sz w:val="20"/>
          <w:szCs w:val="20"/>
          <w:lang w:val="hy-AM" w:eastAsia="ru-RU"/>
        </w:rPr>
        <w:t>Պայմանագիրն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ամբողջությամբ</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մասնակի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միակողմանի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մասին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ծանուցումը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տեղեկագրում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հրապարակվելու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Պատվիրատուն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ուղարկում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նաև</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Կատարողի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էլեկտրոնային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փոստին</w:t>
      </w:r>
      <w:r w:rsidRPr="007A1E50">
        <w:rPr>
          <w:rFonts w:ascii="Arial Armenian" w:hAnsi="Arial Armenian"/>
          <w:sz w:val="20"/>
          <w:szCs w:val="20"/>
          <w:lang w:val="hy-AM" w:eastAsia="ru-RU"/>
        </w:rPr>
        <w:t>:</w:t>
      </w:r>
      <w:bookmarkEnd w:id="14"/>
    </w:p>
    <w:p w:rsidR="00070C12" w:rsidRPr="007A1E50" w:rsidRDefault="00070C12" w:rsidP="00070C12">
      <w:pPr>
        <w:ind w:firstLine="567"/>
        <w:jc w:val="both"/>
        <w:rPr>
          <w:rFonts w:ascii="Arial Armenian" w:hAnsi="Arial Armenian"/>
          <w:sz w:val="20"/>
          <w:lang w:val="hy-AM"/>
        </w:rPr>
      </w:pPr>
      <w:r w:rsidRPr="007A1E50">
        <w:rPr>
          <w:rFonts w:ascii="Arial Armenian" w:hAnsi="Arial Armenian"/>
          <w:sz w:val="20"/>
          <w:lang w:val="hy-AM"/>
        </w:rPr>
        <w:t xml:space="preserve">7.12 </w:t>
      </w:r>
      <w:r w:rsidRPr="007A1E50">
        <w:rPr>
          <w:rFonts w:ascii="Arial Armenian" w:hAnsi="Arial Armenian" w:cs="Sylfaen"/>
          <w:sz w:val="20"/>
          <w:lang w:val="hy-AM"/>
        </w:rPr>
        <w:t>Սույն</w:t>
      </w:r>
      <w:r w:rsidRPr="007A1E50">
        <w:rPr>
          <w:rFonts w:ascii="Arial Armenian" w:hAnsi="Arial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sz w:val="20"/>
          <w:lang w:val="hy-AM"/>
        </w:rPr>
        <w:t xml:space="preserve"> </w:t>
      </w:r>
      <w:r w:rsidRPr="007A1E50">
        <w:rPr>
          <w:rFonts w:ascii="Arial Armenian" w:hAnsi="Arial Armenian" w:cs="Sylfaen"/>
          <w:sz w:val="20"/>
          <w:lang w:val="hy-AM"/>
        </w:rPr>
        <w:t>կապակցությամբ</w:t>
      </w:r>
      <w:r w:rsidRPr="007A1E50">
        <w:rPr>
          <w:rFonts w:ascii="Arial Armenian" w:hAnsi="Arial Armenian"/>
          <w:sz w:val="20"/>
          <w:lang w:val="hy-AM"/>
        </w:rPr>
        <w:t xml:space="preserve"> </w:t>
      </w:r>
      <w:r w:rsidRPr="007A1E50">
        <w:rPr>
          <w:rFonts w:ascii="Arial Armenian" w:hAnsi="Arial Armenian" w:cs="Sylfaen"/>
          <w:sz w:val="20"/>
          <w:lang w:val="hy-AM"/>
        </w:rPr>
        <w:t>ծագած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վեճերը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լուծվում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բանակցությունների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միջոցով։</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Համաձայնություն</w:t>
      </w:r>
      <w:r w:rsidRPr="007A1E50">
        <w:rPr>
          <w:rFonts w:ascii="Arial Armenian" w:hAnsi="Arial Armenian" w:cs="Times Armenian"/>
          <w:sz w:val="20"/>
          <w:lang w:val="hy-AM"/>
        </w:rPr>
        <w:t xml:space="preserve"> </w:t>
      </w:r>
      <w:r w:rsidRPr="007A1E50">
        <w:rPr>
          <w:rFonts w:ascii="Arial Armenian" w:hAnsi="Arial Armenian" w:cs="Sylfaen"/>
          <w:sz w:val="20"/>
          <w:lang w:val="hy-AM"/>
        </w:rPr>
        <w:t>ձեռք</w:t>
      </w:r>
      <w:r w:rsidRPr="007A1E50">
        <w:rPr>
          <w:rFonts w:ascii="Arial Armenian" w:hAnsi="Arial Armenian" w:cs="Times Armenian"/>
          <w:sz w:val="20"/>
          <w:lang w:val="hy-AM"/>
        </w:rPr>
        <w:t xml:space="preserve"> </w:t>
      </w:r>
      <w:r w:rsidRPr="007A1E50">
        <w:rPr>
          <w:rFonts w:ascii="Arial Armenian" w:hAnsi="Arial Armenian" w:cs="Sylfaen"/>
          <w:sz w:val="20"/>
          <w:lang w:val="hy-AM"/>
        </w:rPr>
        <w:t>չբերելու</w:t>
      </w:r>
      <w:r w:rsidRPr="007A1E50">
        <w:rPr>
          <w:rFonts w:ascii="Arial Armenian" w:hAnsi="Arial Armenian" w:cs="Times Armenian"/>
          <w:sz w:val="20"/>
          <w:lang w:val="hy-AM"/>
        </w:rPr>
        <w:t xml:space="preserve"> </w:t>
      </w:r>
      <w:r w:rsidRPr="007A1E50">
        <w:rPr>
          <w:rFonts w:ascii="Arial Armenian" w:hAnsi="Arial Armenian" w:cs="Sylfaen"/>
          <w:sz w:val="20"/>
          <w:lang w:val="hy-AM"/>
        </w:rPr>
        <w:t>դեպքում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վեճերը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լուծվում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դատական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կարգով</w:t>
      </w:r>
      <w:r w:rsidRPr="007A1E50">
        <w:rPr>
          <w:rFonts w:ascii="Arial Armenian" w:hAnsi="Arial Armenian" w:cs="Tahoma"/>
          <w:sz w:val="20"/>
          <w:lang w:val="hy-AM"/>
        </w:rPr>
        <w:t>։</w:t>
      </w:r>
    </w:p>
    <w:p w:rsidR="00070C12" w:rsidRPr="007A1E50" w:rsidRDefault="00070C12" w:rsidP="00070C12">
      <w:pPr>
        <w:ind w:firstLine="567"/>
        <w:jc w:val="both"/>
        <w:rPr>
          <w:rFonts w:ascii="Arial Armenian" w:hAnsi="Arial Armenian"/>
          <w:sz w:val="20"/>
          <w:lang w:val="hy-AM"/>
        </w:rPr>
      </w:pPr>
      <w:r w:rsidRPr="007A1E50">
        <w:rPr>
          <w:rFonts w:ascii="Arial Armenian" w:hAnsi="Arial Armenian"/>
          <w:sz w:val="20"/>
          <w:lang w:val="hy-AM"/>
        </w:rPr>
        <w:t xml:space="preserve">7.13 </w:t>
      </w: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պայմանագիրը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կազմված</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Times Armenian"/>
          <w:b/>
          <w:sz w:val="20"/>
          <w:lang w:val="hy-AM"/>
        </w:rPr>
        <w:t>__</w:t>
      </w:r>
      <w:r w:rsidR="00EA26ED" w:rsidRPr="007A1E50">
        <w:rPr>
          <w:rFonts w:ascii="Arial Armenian" w:hAnsi="Arial Armenian" w:cs="Times Armenian"/>
          <w:b/>
          <w:sz w:val="20"/>
          <w:lang w:val="hy-AM"/>
        </w:rPr>
        <w:t>7</w:t>
      </w:r>
      <w:r w:rsidRPr="007A1E50">
        <w:rPr>
          <w:rFonts w:ascii="Arial Armenian" w:hAnsi="Arial Armenian" w:cs="Times Armenian"/>
          <w:b/>
          <w:sz w:val="20"/>
          <w:lang w:val="hy-AM"/>
        </w:rPr>
        <w:t xml:space="preserve">__ </w:t>
      </w:r>
      <w:r w:rsidRPr="007A1E50">
        <w:rPr>
          <w:rFonts w:ascii="Arial Armenian" w:hAnsi="Arial Armenian" w:cs="Sylfaen"/>
          <w:sz w:val="20"/>
          <w:lang w:val="hy-AM"/>
        </w:rPr>
        <w:t>էջից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կնքվում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երկու</w:t>
      </w:r>
      <w:r w:rsidRPr="007A1E50">
        <w:rPr>
          <w:rFonts w:ascii="Arial Armenian" w:hAnsi="Arial Armenian" w:cs="Times Armenian"/>
          <w:sz w:val="20"/>
          <w:lang w:val="hy-AM"/>
        </w:rPr>
        <w:t xml:space="preserve"> </w:t>
      </w:r>
      <w:r w:rsidRPr="007A1E50">
        <w:rPr>
          <w:rFonts w:ascii="Arial Armenian" w:hAnsi="Arial Armenian" w:cs="Sylfaen"/>
          <w:sz w:val="20"/>
          <w:lang w:val="hy-AM"/>
        </w:rPr>
        <w:t>օրինակից</w:t>
      </w:r>
      <w:r w:rsidRPr="007A1E50">
        <w:rPr>
          <w:rFonts w:ascii="Arial Armenian" w:hAnsi="Arial Armenian" w:cs="Times Armenian"/>
          <w:sz w:val="20"/>
          <w:lang w:val="hy-AM"/>
        </w:rPr>
        <w:t xml:space="preserve">, </w:t>
      </w:r>
      <w:r w:rsidRPr="007A1E50">
        <w:rPr>
          <w:rFonts w:ascii="Arial Armenian" w:hAnsi="Arial Armenian" w:cs="Sylfaen"/>
          <w:sz w:val="20"/>
          <w:lang w:val="hy-AM"/>
        </w:rPr>
        <w:t>որոնք</w:t>
      </w:r>
      <w:r w:rsidRPr="007A1E50">
        <w:rPr>
          <w:rFonts w:ascii="Arial Armenian" w:hAnsi="Arial Armenian" w:cs="Times Armenian"/>
          <w:sz w:val="20"/>
          <w:lang w:val="hy-AM"/>
        </w:rPr>
        <w:t xml:space="preserve"> </w:t>
      </w:r>
      <w:r w:rsidRPr="007A1E50">
        <w:rPr>
          <w:rFonts w:ascii="Arial Armenian" w:hAnsi="Arial Armenian" w:cs="Sylfaen"/>
          <w:sz w:val="20"/>
          <w:lang w:val="hy-AM"/>
        </w:rPr>
        <w:t>ունեն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հավասարազոր</w:t>
      </w:r>
      <w:r w:rsidRPr="007A1E50">
        <w:rPr>
          <w:rFonts w:ascii="Arial Armenian" w:hAnsi="Arial Armenian" w:cs="Times Armenian"/>
          <w:sz w:val="20"/>
          <w:lang w:val="hy-AM"/>
        </w:rPr>
        <w:t xml:space="preserve"> </w:t>
      </w:r>
      <w:r w:rsidRPr="007A1E50">
        <w:rPr>
          <w:rFonts w:ascii="Arial Armenian" w:hAnsi="Arial Armenian" w:cs="Sylfaen"/>
          <w:sz w:val="20"/>
          <w:lang w:val="hy-AM"/>
        </w:rPr>
        <w:t>իրավաբանական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ուժ</w:t>
      </w:r>
      <w:r w:rsidRPr="007A1E50">
        <w:rPr>
          <w:rFonts w:ascii="Arial Armenian" w:hAnsi="Arial Armenian" w:cs="Tahoma"/>
          <w:sz w:val="20"/>
          <w:lang w:val="hy-AM"/>
        </w:rPr>
        <w:t>։</w:t>
      </w:r>
      <w:r w:rsidRPr="007A1E50">
        <w:rPr>
          <w:rFonts w:ascii="Arial Armenian" w:hAnsi="Arial Armenian" w:cs="Times Armenian"/>
          <w:sz w:val="20"/>
          <w:lang w:val="hy-AM"/>
        </w:rPr>
        <w:t xml:space="preserve"> </w:t>
      </w: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N 1, N 2, N 3 </w:t>
      </w:r>
      <w:r w:rsidRPr="007A1E50">
        <w:rPr>
          <w:rFonts w:ascii="Arial Armenian" w:hAnsi="Arial Armenian" w:cs="Sylfaen"/>
          <w:sz w:val="20"/>
          <w:lang w:val="hy-AM"/>
        </w:rPr>
        <w:t>և</w:t>
      </w:r>
      <w:r w:rsidRPr="007A1E50">
        <w:rPr>
          <w:rFonts w:ascii="Arial Armenian" w:hAnsi="Arial Armenian" w:cs="Times Armenian"/>
          <w:sz w:val="20"/>
          <w:lang w:val="hy-AM"/>
        </w:rPr>
        <w:t xml:space="preserve"> N 3.1 </w:t>
      </w:r>
      <w:r w:rsidRPr="007A1E50">
        <w:rPr>
          <w:rFonts w:ascii="Arial Armenian" w:hAnsi="Arial Armenian" w:cs="Sylfaen"/>
          <w:sz w:val="20"/>
          <w:lang w:val="hy-AM"/>
        </w:rPr>
        <w:t>հավելվածները</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հանդիսանում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են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անբաժանելի</w:t>
      </w:r>
      <w:r w:rsidRPr="007A1E50">
        <w:rPr>
          <w:rFonts w:ascii="Arial Armenian" w:hAnsi="Arial Armenian" w:cs="Times Armenian"/>
          <w:sz w:val="20"/>
          <w:lang w:val="hy-AM"/>
        </w:rPr>
        <w:t xml:space="preserve"> </w:t>
      </w:r>
      <w:r w:rsidRPr="007A1E50">
        <w:rPr>
          <w:rFonts w:ascii="Arial Armenian" w:hAnsi="Arial Armenian" w:cs="Sylfaen"/>
          <w:sz w:val="20"/>
          <w:lang w:val="hy-AM"/>
        </w:rPr>
        <w:t>մասը</w:t>
      </w:r>
      <w:r w:rsidRPr="007A1E50">
        <w:rPr>
          <w:rFonts w:ascii="Arial Armenian" w:hAnsi="Arial Armenian" w:cs="Times Armenian"/>
          <w:sz w:val="20"/>
          <w:lang w:val="hy-AM"/>
        </w:rPr>
        <w:t xml:space="preserve">, </w:t>
      </w:r>
      <w:r w:rsidRPr="007A1E50">
        <w:rPr>
          <w:rFonts w:ascii="Arial Armenian" w:hAnsi="Arial Armenian" w:cs="Sylfaen"/>
          <w:sz w:val="20"/>
          <w:lang w:val="hy-AM"/>
        </w:rPr>
        <w:t>յուրաքանչյուր</w:t>
      </w:r>
      <w:r w:rsidRPr="007A1E50">
        <w:rPr>
          <w:rFonts w:ascii="Arial Armenian" w:hAnsi="Arial Armenian" w:cs="Times Armenian"/>
          <w:sz w:val="20"/>
          <w:lang w:val="hy-AM"/>
        </w:rPr>
        <w:t xml:space="preserve"> </w:t>
      </w:r>
      <w:r w:rsidRPr="007A1E50">
        <w:rPr>
          <w:rFonts w:ascii="Arial Armenian" w:hAnsi="Arial Armenian" w:cs="Sylfaen"/>
          <w:sz w:val="20"/>
          <w:lang w:val="hy-AM"/>
        </w:rPr>
        <w:t>կողմին</w:t>
      </w:r>
      <w:r w:rsidRPr="007A1E50">
        <w:rPr>
          <w:rFonts w:ascii="Arial Armenian" w:hAnsi="Arial Armenian" w:cs="Times Armenian"/>
          <w:sz w:val="20"/>
          <w:lang w:val="hy-AM"/>
        </w:rPr>
        <w:t xml:space="preserve"> </w:t>
      </w:r>
      <w:r w:rsidRPr="007A1E50">
        <w:rPr>
          <w:rFonts w:ascii="Arial Armenian" w:hAnsi="Arial Armenian" w:cs="Sylfaen"/>
          <w:sz w:val="20"/>
          <w:lang w:val="hy-AM"/>
        </w:rPr>
        <w:t>տրվում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 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մեկ</w:t>
      </w:r>
      <w:r w:rsidRPr="007A1E50">
        <w:rPr>
          <w:rFonts w:ascii="Arial Armenian" w:hAnsi="Arial Armenian" w:cs="Times Armenian"/>
          <w:sz w:val="20"/>
          <w:lang w:val="hy-AM"/>
        </w:rPr>
        <w:t xml:space="preserve"> </w:t>
      </w:r>
      <w:r w:rsidRPr="007A1E50">
        <w:rPr>
          <w:rFonts w:ascii="Arial Armenian" w:hAnsi="Arial Armenian" w:cs="Sylfaen"/>
          <w:sz w:val="20"/>
          <w:lang w:val="hy-AM"/>
        </w:rPr>
        <w:t>օրինակ</w:t>
      </w:r>
      <w:r w:rsidRPr="007A1E50">
        <w:rPr>
          <w:rFonts w:ascii="Arial Armenian" w:hAnsi="Arial Armenian" w:cs="Tahoma"/>
          <w:sz w:val="20"/>
          <w:lang w:val="hy-AM"/>
        </w:rPr>
        <w:t>։</w:t>
      </w:r>
    </w:p>
    <w:p w:rsidR="00070C12" w:rsidRPr="007A1E50" w:rsidRDefault="00070C12" w:rsidP="00070C12">
      <w:pPr>
        <w:ind w:firstLine="567"/>
        <w:jc w:val="both"/>
        <w:rPr>
          <w:rFonts w:ascii="Arial Armenian" w:hAnsi="Arial Armenian"/>
          <w:bCs/>
          <w:sz w:val="20"/>
          <w:lang w:val="hy-AM"/>
        </w:rPr>
      </w:pPr>
      <w:r w:rsidRPr="007A1E50">
        <w:rPr>
          <w:rFonts w:ascii="Arial Armenian" w:hAnsi="Arial Armenian"/>
          <w:sz w:val="20"/>
          <w:lang w:val="hy-AM"/>
        </w:rPr>
        <w:t xml:space="preserve">7.14 </w:t>
      </w:r>
      <w:r w:rsidRPr="007A1E50">
        <w:rPr>
          <w:rFonts w:ascii="Arial Armenian" w:hAnsi="Arial Armenian" w:cs="Sylfaen"/>
          <w:sz w:val="20"/>
          <w:lang w:val="hy-AM"/>
        </w:rPr>
        <w:t>Սույն</w:t>
      </w:r>
      <w:r w:rsidRPr="007A1E50">
        <w:rPr>
          <w:rFonts w:ascii="Arial Armenian" w:hAnsi="Arial Armenian" w:cs="Times Armenian"/>
          <w:sz w:val="20"/>
          <w:lang w:val="hy-AM"/>
        </w:rPr>
        <w:t xml:space="preserve"> </w:t>
      </w:r>
      <w:r w:rsidRPr="007A1E50">
        <w:rPr>
          <w:rFonts w:ascii="Arial Armenian" w:hAnsi="Arial Armenian" w:cs="Sylfaen"/>
          <w:sz w:val="20"/>
          <w:lang w:val="hy-AM"/>
        </w:rPr>
        <w:t>պայմանագրի</w:t>
      </w:r>
      <w:r w:rsidRPr="007A1E50">
        <w:rPr>
          <w:rFonts w:ascii="Arial Armenian" w:hAnsi="Arial Armenian" w:cs="Times Armenian"/>
          <w:sz w:val="20"/>
          <w:lang w:val="hy-AM"/>
        </w:rPr>
        <w:t xml:space="preserve"> </w:t>
      </w:r>
      <w:r w:rsidRPr="007A1E50">
        <w:rPr>
          <w:rFonts w:ascii="Arial Armenian" w:hAnsi="Arial Armenian" w:cs="Sylfaen"/>
          <w:sz w:val="20"/>
          <w:lang w:val="hy-AM"/>
        </w:rPr>
        <w:t>նկատմամբ</w:t>
      </w:r>
      <w:r w:rsidRPr="007A1E50">
        <w:rPr>
          <w:rFonts w:ascii="Arial Armenian" w:hAnsi="Arial Armenian" w:cs="Times Armenian"/>
          <w:sz w:val="20"/>
          <w:lang w:val="hy-AM"/>
        </w:rPr>
        <w:t xml:space="preserve"> </w:t>
      </w:r>
      <w:r w:rsidRPr="007A1E50">
        <w:rPr>
          <w:rFonts w:ascii="Arial Armenian" w:hAnsi="Arial Armenian" w:cs="Sylfaen"/>
          <w:sz w:val="20"/>
          <w:lang w:val="hy-AM"/>
        </w:rPr>
        <w:t>կիրառվում</w:t>
      </w:r>
      <w:r w:rsidRPr="007A1E50">
        <w:rPr>
          <w:rFonts w:ascii="Arial Armenian" w:hAnsi="Arial Armenian" w:cs="Times Armenian"/>
          <w:sz w:val="20"/>
          <w:lang w:val="hy-AM"/>
        </w:rPr>
        <w:t xml:space="preserve"> </w:t>
      </w:r>
      <w:r w:rsidRPr="007A1E50">
        <w:rPr>
          <w:rFonts w:ascii="Arial Armenian" w:hAnsi="Arial Armenian" w:cs="Sylfaen"/>
          <w:sz w:val="20"/>
          <w:lang w:val="hy-AM"/>
        </w:rPr>
        <w:t>է</w:t>
      </w:r>
      <w:r w:rsidRPr="007A1E50">
        <w:rPr>
          <w:rFonts w:ascii="Arial Armenian" w:hAnsi="Arial Armenian" w:cs="Times Armenian"/>
          <w:sz w:val="20"/>
          <w:lang w:val="hy-AM"/>
        </w:rPr>
        <w:t xml:space="preserve"> </w:t>
      </w:r>
      <w:r w:rsidRPr="007A1E50">
        <w:rPr>
          <w:rFonts w:ascii="Arial Armenian" w:hAnsi="Arial Armenian" w:cs="Sylfaen"/>
          <w:sz w:val="20"/>
          <w:lang w:val="hy-AM"/>
        </w:rPr>
        <w:t>Հայաստանի Հանրապետության</w:t>
      </w:r>
      <w:r w:rsidRPr="007A1E50">
        <w:rPr>
          <w:rFonts w:ascii="Arial Armenian" w:hAnsi="Arial Armenian" w:cs="Times Armenian"/>
          <w:sz w:val="20"/>
          <w:lang w:val="hy-AM"/>
        </w:rPr>
        <w:t xml:space="preserve"> </w:t>
      </w:r>
      <w:r w:rsidRPr="007A1E50">
        <w:rPr>
          <w:rFonts w:ascii="Arial Armenian" w:hAnsi="Arial Armenian" w:cs="Sylfaen"/>
          <w:sz w:val="20"/>
          <w:lang w:val="hy-AM"/>
        </w:rPr>
        <w:t>իրավունքը</w:t>
      </w:r>
      <w:r w:rsidRPr="007A1E50">
        <w:rPr>
          <w:rFonts w:ascii="Arial Armenian" w:hAnsi="Arial Armenian" w:cs="Tahoma"/>
          <w:sz w:val="20"/>
          <w:lang w:val="hy-AM"/>
        </w:rPr>
        <w:t>։</w:t>
      </w:r>
    </w:p>
    <w:p w:rsidR="00070C12" w:rsidRPr="007A1E50" w:rsidRDefault="00070C12" w:rsidP="00070C12">
      <w:pPr>
        <w:ind w:firstLine="567"/>
        <w:jc w:val="both"/>
        <w:rPr>
          <w:rFonts w:ascii="Arial Armenian" w:hAnsi="Arial Armenian"/>
          <w:color w:val="FFFFFF"/>
          <w:sz w:val="20"/>
          <w:szCs w:val="20"/>
          <w:vertAlign w:val="superscript"/>
          <w:lang w:val="hy-AM" w:eastAsia="ru-RU"/>
        </w:rPr>
      </w:pPr>
      <w:r w:rsidRPr="007A1E50">
        <w:rPr>
          <w:rFonts w:ascii="Arial Armenian" w:hAnsi="Arial Armenian"/>
          <w:sz w:val="20"/>
          <w:szCs w:val="20"/>
          <w:lang w:val="hy-AM" w:eastAsia="ru-RU"/>
        </w:rPr>
        <w:t xml:space="preserve">7.15 </w:t>
      </w:r>
      <w:r w:rsidRPr="007A1E50">
        <w:rPr>
          <w:rFonts w:ascii="Arial Armenian" w:hAnsi="Arial Armenian" w:cs="Sylfaen"/>
          <w:sz w:val="20"/>
          <w:szCs w:val="20"/>
          <w:lang w:val="hy-AM" w:eastAsia="ru-RU"/>
        </w:rPr>
        <w:t>Պայմանագրով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նախատեսված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ծառայությունների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մատուցումն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իրականացվում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այդ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նպատակով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ֆինանսական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միջոցների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առկայության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և</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դրա</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հիման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վրա</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միջև</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համապատասխան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համաձայնագրի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կնքման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միջոցով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Պայմանագիրը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լուծվում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եթե</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այն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կնքելու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օրվան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հաջորդող</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վեց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ամսվա</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ընթացքում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այդ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նպատակով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կատարման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ֆինանսական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միջոցներ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չեն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նախատեսվում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Ընդ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որում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յուրաքանչյուր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հաջորդ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համաձայնագիրը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կնքելու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ֆինանսական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միջոցների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նախատեսման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սույն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կետով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տրված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վեցամսյա</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ժամանակահատվածի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հաշվարկը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սկսվում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նախորդ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համաձայնագրով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սահմանված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ծառայության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մատուցման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արդյունքը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ողջ</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ծավալով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պատվիրատուի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կողմից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ընդունվելու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օրվանից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Եթե</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կատարման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հատկացված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ֆինանսական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միջոցների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չափը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գերազանցում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գնումների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բազային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միավորի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քսանհինգապատիկը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ապա</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Պատվիրատուի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կողմից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համաձայնագիր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կկնքվի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եթե</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Կատարողի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կողմից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տուժանքի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ձևով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ներկայացված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որակավորման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և</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ապահովումները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փոխարինվում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երաշխիքով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կանխիկ</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փողով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հաշվի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առնելով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ՀՀ</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կառավարության</w:t>
      </w:r>
      <w:r w:rsidRPr="007A1E50">
        <w:rPr>
          <w:rFonts w:ascii="Arial Armenian" w:hAnsi="Arial Armenian"/>
          <w:sz w:val="20"/>
          <w:szCs w:val="20"/>
          <w:lang w:val="hy-AM" w:eastAsia="ru-RU"/>
        </w:rPr>
        <w:t xml:space="preserve"> 2017 </w:t>
      </w:r>
      <w:r w:rsidRPr="007A1E50">
        <w:rPr>
          <w:rFonts w:ascii="Arial Armenian" w:hAnsi="Arial Armenian" w:cs="Sylfaen"/>
          <w:sz w:val="20"/>
          <w:szCs w:val="20"/>
          <w:lang w:val="hy-AM" w:eastAsia="ru-RU"/>
        </w:rPr>
        <w:t>թվականի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մայիսի</w:t>
      </w:r>
      <w:r w:rsidRPr="007A1E50">
        <w:rPr>
          <w:rFonts w:ascii="Arial Armenian" w:hAnsi="Arial Armenian"/>
          <w:sz w:val="20"/>
          <w:szCs w:val="20"/>
          <w:lang w:val="hy-AM" w:eastAsia="ru-RU"/>
        </w:rPr>
        <w:t xml:space="preserve"> 4-</w:t>
      </w:r>
      <w:r w:rsidRPr="007A1E50">
        <w:rPr>
          <w:rFonts w:ascii="Arial Armenian" w:hAnsi="Arial Armenian" w:cs="Sylfaen"/>
          <w:sz w:val="20"/>
          <w:szCs w:val="20"/>
          <w:lang w:val="hy-AM" w:eastAsia="ru-RU"/>
        </w:rPr>
        <w:t>ի</w:t>
      </w:r>
      <w:r w:rsidRPr="007A1E50">
        <w:rPr>
          <w:rFonts w:ascii="Arial Armenian" w:hAnsi="Arial Armenian"/>
          <w:sz w:val="20"/>
          <w:szCs w:val="20"/>
          <w:lang w:val="hy-AM" w:eastAsia="ru-RU"/>
        </w:rPr>
        <w:t xml:space="preserve"> N 526-</w:t>
      </w:r>
      <w:r w:rsidRPr="007A1E50">
        <w:rPr>
          <w:rFonts w:ascii="Arial Armenian" w:hAnsi="Arial Armenian" w:cs="Sylfaen"/>
          <w:sz w:val="20"/>
          <w:szCs w:val="20"/>
          <w:lang w:val="hy-AM" w:eastAsia="ru-RU"/>
        </w:rPr>
        <w:t>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lastRenderedPageBreak/>
        <w:t>որոշման</w:t>
      </w:r>
      <w:r w:rsidRPr="007A1E50">
        <w:rPr>
          <w:rFonts w:ascii="Arial Armenian" w:hAnsi="Arial Armenian"/>
          <w:sz w:val="20"/>
          <w:szCs w:val="20"/>
          <w:lang w:val="hy-AM" w:eastAsia="ru-RU"/>
        </w:rPr>
        <w:t xml:space="preserve"> N 1 </w:t>
      </w:r>
      <w:r w:rsidRPr="007A1E50">
        <w:rPr>
          <w:rFonts w:ascii="Arial Armenian" w:hAnsi="Arial Armenian" w:cs="Sylfaen"/>
          <w:sz w:val="20"/>
          <w:szCs w:val="20"/>
          <w:lang w:val="hy-AM" w:eastAsia="ru-RU"/>
        </w:rPr>
        <w:t>հավելվածի</w:t>
      </w:r>
      <w:r w:rsidRPr="007A1E50">
        <w:rPr>
          <w:rFonts w:ascii="Arial Armenian" w:hAnsi="Arial Armenian"/>
          <w:sz w:val="20"/>
          <w:szCs w:val="20"/>
          <w:lang w:val="hy-AM" w:eastAsia="ru-RU"/>
        </w:rPr>
        <w:t xml:space="preserve"> 32-</w:t>
      </w:r>
      <w:r w:rsidRPr="007A1E50">
        <w:rPr>
          <w:rFonts w:ascii="Arial Armenian" w:hAnsi="Arial Armenian" w:cs="Sylfaen"/>
          <w:sz w:val="20"/>
          <w:szCs w:val="20"/>
          <w:lang w:val="hy-AM" w:eastAsia="ru-RU"/>
        </w:rPr>
        <w:t>րդ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կետի</w:t>
      </w:r>
      <w:r w:rsidRPr="007A1E50">
        <w:rPr>
          <w:rFonts w:ascii="Arial Armenian" w:hAnsi="Arial Armenian"/>
          <w:sz w:val="20"/>
          <w:szCs w:val="20"/>
          <w:lang w:val="hy-AM" w:eastAsia="ru-RU"/>
        </w:rPr>
        <w:t xml:space="preserve"> 1-</w:t>
      </w:r>
      <w:r w:rsidRPr="007A1E50">
        <w:rPr>
          <w:rFonts w:ascii="Arial Armenian" w:hAnsi="Arial Armenian" w:cs="Sylfaen"/>
          <w:sz w:val="20"/>
          <w:szCs w:val="20"/>
          <w:lang w:val="hy-AM" w:eastAsia="ru-RU"/>
        </w:rPr>
        <w:t>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ենթակետի</w:t>
      </w:r>
      <w:r w:rsidRPr="007A1E50">
        <w:rPr>
          <w:rFonts w:ascii="Arial Armenian" w:hAnsi="Arial Armenian"/>
          <w:sz w:val="20"/>
          <w:szCs w:val="20"/>
          <w:lang w:val="hy-AM" w:eastAsia="ru-RU"/>
        </w:rPr>
        <w:t xml:space="preserve"> </w:t>
      </w:r>
      <w:r w:rsidRPr="007A1E50">
        <w:rPr>
          <w:rFonts w:ascii="Arial Armenian" w:hAnsi="Arial Armenian" w:cs="Franklin Gothic Medium Cond"/>
          <w:sz w:val="20"/>
          <w:szCs w:val="20"/>
          <w:lang w:val="hy-AM" w:eastAsia="ru-RU"/>
        </w:rPr>
        <w:t>«</w:t>
      </w:r>
      <w:r w:rsidRPr="007A1E50">
        <w:rPr>
          <w:rFonts w:ascii="Arial Armenian" w:hAnsi="Arial Armenian" w:cs="Sylfaen"/>
          <w:sz w:val="20"/>
          <w:szCs w:val="20"/>
          <w:lang w:val="hy-AM" w:eastAsia="ru-RU"/>
        </w:rPr>
        <w:t>գ</w:t>
      </w:r>
      <w:r w:rsidRPr="007A1E50">
        <w:rPr>
          <w:rFonts w:ascii="Arial Armenian" w:hAnsi="Arial Armenian" w:cs="Franklin Gothic Medium Cond"/>
          <w:sz w:val="20"/>
          <w:szCs w:val="20"/>
          <w:lang w:val="hy-AM" w:eastAsia="ru-RU"/>
        </w:rPr>
        <w:t>»</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և</w:t>
      </w:r>
      <w:r w:rsidRPr="007A1E50">
        <w:rPr>
          <w:rFonts w:ascii="Arial Armenian" w:hAnsi="Arial Armenian"/>
          <w:sz w:val="20"/>
          <w:szCs w:val="20"/>
          <w:lang w:val="hy-AM" w:eastAsia="ru-RU"/>
        </w:rPr>
        <w:t xml:space="preserve"> 17-</w:t>
      </w:r>
      <w:r w:rsidRPr="007A1E50">
        <w:rPr>
          <w:rFonts w:ascii="Arial Armenian" w:hAnsi="Arial Armenian" w:cs="Sylfaen"/>
          <w:sz w:val="20"/>
          <w:szCs w:val="20"/>
          <w:lang w:val="hy-AM" w:eastAsia="ru-RU"/>
        </w:rPr>
        <w:t>րդ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ենթակետի</w:t>
      </w:r>
      <w:r w:rsidRPr="007A1E50">
        <w:rPr>
          <w:rFonts w:ascii="Arial Armenian" w:hAnsi="Arial Armenian"/>
          <w:sz w:val="20"/>
          <w:szCs w:val="20"/>
          <w:lang w:val="hy-AM" w:eastAsia="ru-RU"/>
        </w:rPr>
        <w:t xml:space="preserve"> </w:t>
      </w:r>
      <w:r w:rsidRPr="007A1E50">
        <w:rPr>
          <w:rFonts w:ascii="Arial Armenian" w:hAnsi="Arial Armenian" w:cs="Franklin Gothic Medium Cond"/>
          <w:sz w:val="20"/>
          <w:szCs w:val="20"/>
          <w:lang w:val="hy-AM" w:eastAsia="ru-RU"/>
        </w:rPr>
        <w:t>«</w:t>
      </w:r>
      <w:r w:rsidRPr="007A1E50">
        <w:rPr>
          <w:rFonts w:ascii="Arial Armenian" w:hAnsi="Arial Armenian" w:cs="Sylfaen"/>
          <w:sz w:val="20"/>
          <w:szCs w:val="20"/>
          <w:lang w:val="hy-AM" w:eastAsia="ru-RU"/>
        </w:rPr>
        <w:t>բ</w:t>
      </w:r>
      <w:r w:rsidRPr="007A1E50">
        <w:rPr>
          <w:rFonts w:ascii="Arial Armenian" w:hAnsi="Arial Armenian" w:cs="Franklin Gothic Medium Cond"/>
          <w:sz w:val="20"/>
          <w:szCs w:val="20"/>
          <w:lang w:val="hy-AM" w:eastAsia="ru-RU"/>
        </w:rPr>
        <w:t>»</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պարբերությունների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պահանջները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Ընդ</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որում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Կատարողը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համաձայնագիրը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կնքում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իսկ</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տուժանքի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ձևով</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ներկայացված</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որակավորման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և</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ապահովումների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փոխարինման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դեպքում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նաև</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նոր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ապահովումները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Պատվիրատուին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ներկայացնում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համաձայնագիր</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կնքելու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ծանուցումը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ստանալու</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օրվանից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տասնհինգ</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աշխատանքային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օրվա</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ընթացքում։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Հակառակ</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դեպքում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պայմանագիրը</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Պատվիրատուի</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կողմից</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միակողմանիորեն</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լուծվում</w:t>
      </w:r>
      <w:r w:rsidRPr="007A1E50">
        <w:rPr>
          <w:rFonts w:ascii="Arial Armenian" w:hAnsi="Arial Armenian"/>
          <w:sz w:val="20"/>
          <w:szCs w:val="20"/>
          <w:lang w:val="hy-AM" w:eastAsia="ru-RU"/>
        </w:rPr>
        <w:t xml:space="preserve"> </w:t>
      </w:r>
      <w:r w:rsidRPr="007A1E50">
        <w:rPr>
          <w:rFonts w:ascii="Arial Armenian" w:hAnsi="Arial Armenian" w:cs="Sylfaen"/>
          <w:sz w:val="20"/>
          <w:szCs w:val="20"/>
          <w:lang w:val="hy-AM" w:eastAsia="ru-RU"/>
        </w:rPr>
        <w:t>է</w:t>
      </w:r>
      <w:r w:rsidRPr="007A1E50">
        <w:rPr>
          <w:rFonts w:ascii="Arial Armenian" w:hAnsi="Arial Armenian"/>
          <w:sz w:val="20"/>
          <w:szCs w:val="20"/>
          <w:lang w:val="hy-AM" w:eastAsia="ru-RU"/>
        </w:rPr>
        <w:t>:</w:t>
      </w:r>
      <w:r w:rsidRPr="007A1E50">
        <w:rPr>
          <w:rFonts w:ascii="Arial Armenian" w:hAnsi="Arial Armenian"/>
          <w:sz w:val="20"/>
          <w:szCs w:val="20"/>
          <w:vertAlign w:val="superscript"/>
          <w:lang w:val="hy-AM" w:eastAsia="ru-RU"/>
        </w:rPr>
        <w:t>24</w:t>
      </w:r>
      <w:r w:rsidRPr="007A1E50">
        <w:rPr>
          <w:rFonts w:ascii="Arial Armenian" w:hAnsi="Arial Armenian"/>
          <w:color w:val="FFFFFF"/>
          <w:sz w:val="20"/>
          <w:szCs w:val="20"/>
          <w:vertAlign w:val="superscript"/>
          <w:lang w:val="hy-AM" w:eastAsia="ru-RU"/>
        </w:rPr>
        <w:footnoteReference w:customMarkFollows="1" w:id="19"/>
        <w:t>2436</w:t>
      </w:r>
    </w:p>
    <w:p w:rsidR="00070C12" w:rsidRPr="007A1E50" w:rsidRDefault="00070C12" w:rsidP="00070C12">
      <w:pPr>
        <w:ind w:firstLine="567"/>
        <w:jc w:val="both"/>
        <w:rPr>
          <w:rFonts w:ascii="Arial Armenian" w:hAnsi="Arial Armenian"/>
          <w:sz w:val="20"/>
          <w:szCs w:val="20"/>
          <w:lang w:val="hy-AM" w:eastAsia="ru-RU"/>
        </w:rPr>
      </w:pPr>
      <w:r w:rsidRPr="007A1E50">
        <w:rPr>
          <w:rFonts w:ascii="Arial Armenian" w:hAnsi="Arial Armenian"/>
          <w:color w:val="FFFFFF"/>
          <w:sz w:val="20"/>
          <w:szCs w:val="20"/>
          <w:vertAlign w:val="superscript"/>
          <w:lang w:val="hy-AM" w:eastAsia="ru-RU"/>
        </w:rPr>
        <w:footnoteReference w:id="20"/>
      </w:r>
    </w:p>
    <w:p w:rsidR="00070C12" w:rsidRPr="007A1E50" w:rsidRDefault="00070C12" w:rsidP="00F233C2">
      <w:pPr>
        <w:jc w:val="both"/>
        <w:rPr>
          <w:rFonts w:ascii="Arial Armenian" w:hAnsi="Arial Armenian" w:cs="Sylfaen"/>
          <w:sz w:val="20"/>
          <w:lang w:val="hy-AM"/>
        </w:rPr>
      </w:pPr>
      <w:r w:rsidRPr="007A1E50">
        <w:rPr>
          <w:rFonts w:ascii="Arial Armenian" w:hAnsi="Arial Armenian" w:cs="Sylfaen"/>
          <w:b/>
          <w:sz w:val="20"/>
          <w:lang w:val="hy-AM"/>
        </w:rPr>
        <w:t>8.</w:t>
      </w:r>
      <w:r w:rsidRPr="007A1E50">
        <w:rPr>
          <w:rFonts w:ascii="Arial Armenian" w:hAnsi="Arial Armenian" w:cs="Sylfaen"/>
          <w:sz w:val="20"/>
          <w:lang w:val="hy-AM"/>
        </w:rPr>
        <w:t xml:space="preserve"> </w:t>
      </w:r>
      <w:r w:rsidRPr="007A1E50">
        <w:rPr>
          <w:rFonts w:ascii="Arial Armenian" w:hAnsi="Arial Armenian" w:cs="Sylfaen"/>
          <w:b/>
          <w:sz w:val="20"/>
          <w:lang w:val="nb-NO"/>
        </w:rPr>
        <w:t>ԿՈՂՄԵՐԻ</w:t>
      </w:r>
      <w:r w:rsidRPr="007A1E50">
        <w:rPr>
          <w:rFonts w:ascii="Arial Armenian" w:hAnsi="Arial Armenian" w:cs="Times Armenian"/>
          <w:b/>
          <w:sz w:val="20"/>
          <w:lang w:val="nb-NO"/>
        </w:rPr>
        <w:t xml:space="preserve"> </w:t>
      </w:r>
      <w:r w:rsidRPr="007A1E50">
        <w:rPr>
          <w:rFonts w:ascii="Arial Armenian" w:hAnsi="Arial Armenian" w:cs="Sylfaen"/>
          <w:b/>
          <w:sz w:val="20"/>
          <w:lang w:val="nb-NO"/>
        </w:rPr>
        <w:t>ՀԱՍՑԵՆԵՐԸ</w:t>
      </w:r>
      <w:r w:rsidRPr="007A1E50">
        <w:rPr>
          <w:rFonts w:ascii="Arial Armenian" w:hAnsi="Arial Armenian" w:cs="Times Armenian"/>
          <w:b/>
          <w:sz w:val="20"/>
          <w:lang w:val="nb-NO"/>
        </w:rPr>
        <w:t xml:space="preserve">, </w:t>
      </w:r>
      <w:r w:rsidRPr="007A1E50">
        <w:rPr>
          <w:rFonts w:ascii="Arial Armenian" w:hAnsi="Arial Armenian" w:cs="Sylfaen"/>
          <w:b/>
          <w:sz w:val="20"/>
          <w:lang w:val="nb-NO"/>
        </w:rPr>
        <w:t>ԲԱՆԿԱՅԻՆ</w:t>
      </w:r>
      <w:r w:rsidRPr="007A1E50">
        <w:rPr>
          <w:rFonts w:ascii="Arial Armenian" w:hAnsi="Arial Armenian" w:cs="Times Armenian"/>
          <w:b/>
          <w:sz w:val="20"/>
          <w:lang w:val="nb-NO"/>
        </w:rPr>
        <w:t xml:space="preserve"> </w:t>
      </w:r>
      <w:r w:rsidRPr="007A1E50">
        <w:rPr>
          <w:rFonts w:ascii="Arial Armenian" w:hAnsi="Arial Armenian" w:cs="Sylfaen"/>
          <w:b/>
          <w:sz w:val="20"/>
          <w:lang w:val="nb-NO"/>
        </w:rPr>
        <w:t>ՎԱՎԵՐԱՊԱՅՄԱՆՆԵՐԸ</w:t>
      </w:r>
      <w:r w:rsidRPr="007A1E50">
        <w:rPr>
          <w:rFonts w:ascii="Arial Armenian" w:hAnsi="Arial Armenian" w:cs="Times Armenian"/>
          <w:b/>
          <w:sz w:val="20"/>
          <w:lang w:val="nb-NO"/>
        </w:rPr>
        <w:t xml:space="preserve"> </w:t>
      </w:r>
      <w:r w:rsidRPr="007A1E50">
        <w:rPr>
          <w:rFonts w:ascii="Arial Armenian" w:hAnsi="Arial Armenian" w:cs="Sylfaen"/>
          <w:b/>
          <w:sz w:val="20"/>
          <w:lang w:val="nb-NO"/>
        </w:rPr>
        <w:t>ԵՎ</w:t>
      </w:r>
      <w:r w:rsidRPr="007A1E50">
        <w:rPr>
          <w:rFonts w:ascii="Arial Armenian" w:hAnsi="Arial Armenian" w:cs="Times Armenian"/>
          <w:b/>
          <w:sz w:val="20"/>
          <w:lang w:val="nb-NO"/>
        </w:rPr>
        <w:t xml:space="preserve"> </w:t>
      </w:r>
      <w:r w:rsidRPr="007A1E50">
        <w:rPr>
          <w:rFonts w:ascii="Arial Armenian" w:hAnsi="Arial Armenian" w:cs="Sylfaen"/>
          <w:b/>
          <w:sz w:val="20"/>
          <w:lang w:val="nb-NO"/>
        </w:rPr>
        <w:t>ՍՏՈՐԱԳՐՈՒԹՅՈՒՆՆԵՐԸ</w:t>
      </w:r>
    </w:p>
    <w:p w:rsidR="00070C12" w:rsidRPr="007A1E50" w:rsidRDefault="00070C12" w:rsidP="00070C12">
      <w:pPr>
        <w:jc w:val="both"/>
        <w:rPr>
          <w:rFonts w:ascii="Arial Armenian" w:hAnsi="Arial Armenian" w:cs="TimesArmenianPSMT"/>
          <w:sz w:val="18"/>
          <w:szCs w:val="18"/>
          <w:lang w:val="hy-AM"/>
        </w:rPr>
      </w:pPr>
      <w:r w:rsidRPr="007A1E50">
        <w:rPr>
          <w:rFonts w:ascii="Arial Armenian" w:hAnsi="Arial Armenian"/>
          <w:i/>
          <w:sz w:val="20"/>
          <w:lang w:val="hy-AM" w:eastAsia="zh-CN"/>
        </w:rPr>
        <w:t xml:space="preserve"> </w:t>
      </w:r>
    </w:p>
    <w:p w:rsidR="00070C12" w:rsidRPr="007A1E50" w:rsidRDefault="00070C12" w:rsidP="00070C12">
      <w:pPr>
        <w:ind w:firstLine="709"/>
        <w:jc w:val="both"/>
        <w:rPr>
          <w:rFonts w:ascii="Arial Armenian" w:hAnsi="Arial Armenian"/>
          <w:sz w:val="20"/>
          <w:lang w:val="hy-AM"/>
        </w:rPr>
      </w:pPr>
    </w:p>
    <w:tbl>
      <w:tblPr>
        <w:tblW w:w="0" w:type="auto"/>
        <w:tblInd w:w="931" w:type="dxa"/>
        <w:tblLayout w:type="fixed"/>
        <w:tblLook w:val="04A0" w:firstRow="1" w:lastRow="0" w:firstColumn="1" w:lastColumn="0" w:noHBand="0" w:noVBand="1"/>
      </w:tblPr>
      <w:tblGrid>
        <w:gridCol w:w="4536"/>
        <w:gridCol w:w="4111"/>
      </w:tblGrid>
      <w:tr w:rsidR="00070C12" w:rsidRPr="007A1E50" w:rsidTr="00070C12">
        <w:tc>
          <w:tcPr>
            <w:tcW w:w="4536" w:type="dxa"/>
          </w:tcPr>
          <w:p w:rsidR="00070C12" w:rsidRPr="007A1E50" w:rsidRDefault="00070C12" w:rsidP="00070C12">
            <w:pPr>
              <w:jc w:val="center"/>
              <w:rPr>
                <w:rFonts w:ascii="Arial Armenian" w:hAnsi="Arial Armenian"/>
                <w:b/>
                <w:sz w:val="20"/>
                <w:lang w:val="hy-AM"/>
              </w:rPr>
            </w:pPr>
            <w:r w:rsidRPr="007A1E50">
              <w:rPr>
                <w:rFonts w:ascii="Arial Armenian" w:hAnsi="Arial Armenian" w:cs="Sylfaen"/>
                <w:b/>
                <w:sz w:val="20"/>
                <w:lang w:val="hy-AM"/>
              </w:rPr>
              <w:t>Պ</w:t>
            </w:r>
            <w:r w:rsidRPr="007A1E50">
              <w:rPr>
                <w:rFonts w:ascii="Arial Armenian" w:hAnsi="Arial Armenian"/>
                <w:b/>
                <w:sz w:val="20"/>
                <w:lang w:val="hy-AM"/>
              </w:rPr>
              <w:t xml:space="preserve"> </w:t>
            </w:r>
            <w:r w:rsidRPr="007A1E50">
              <w:rPr>
                <w:rFonts w:ascii="Arial Armenian" w:hAnsi="Arial Armenian" w:cs="Sylfaen"/>
                <w:b/>
                <w:sz w:val="20"/>
                <w:lang w:val="hy-AM"/>
              </w:rPr>
              <w:t>Ա</w:t>
            </w:r>
            <w:r w:rsidRPr="007A1E50">
              <w:rPr>
                <w:rFonts w:ascii="Arial Armenian" w:hAnsi="Arial Armenian"/>
                <w:b/>
                <w:sz w:val="20"/>
                <w:lang w:val="hy-AM"/>
              </w:rPr>
              <w:t xml:space="preserve"> </w:t>
            </w:r>
            <w:r w:rsidRPr="007A1E50">
              <w:rPr>
                <w:rFonts w:ascii="Arial Armenian" w:hAnsi="Arial Armenian" w:cs="Sylfaen"/>
                <w:b/>
                <w:sz w:val="20"/>
                <w:lang w:val="hy-AM"/>
              </w:rPr>
              <w:t>Տ</w:t>
            </w:r>
            <w:r w:rsidRPr="007A1E50">
              <w:rPr>
                <w:rFonts w:ascii="Arial Armenian" w:hAnsi="Arial Armenian"/>
                <w:b/>
                <w:sz w:val="20"/>
                <w:lang w:val="hy-AM"/>
              </w:rPr>
              <w:t xml:space="preserve"> </w:t>
            </w:r>
            <w:r w:rsidRPr="007A1E50">
              <w:rPr>
                <w:rFonts w:ascii="Arial Armenian" w:hAnsi="Arial Armenian" w:cs="Sylfaen"/>
                <w:b/>
                <w:sz w:val="20"/>
                <w:lang w:val="hy-AM"/>
              </w:rPr>
              <w:t>Վ</w:t>
            </w:r>
            <w:r w:rsidRPr="007A1E50">
              <w:rPr>
                <w:rFonts w:ascii="Arial Armenian" w:hAnsi="Arial Armenian"/>
                <w:b/>
                <w:sz w:val="20"/>
                <w:lang w:val="hy-AM"/>
              </w:rPr>
              <w:t xml:space="preserve"> </w:t>
            </w:r>
            <w:r w:rsidRPr="007A1E50">
              <w:rPr>
                <w:rFonts w:ascii="Arial Armenian" w:hAnsi="Arial Armenian" w:cs="Sylfaen"/>
                <w:b/>
                <w:sz w:val="20"/>
                <w:lang w:val="hy-AM"/>
              </w:rPr>
              <w:t>Ի</w:t>
            </w:r>
            <w:r w:rsidRPr="007A1E50">
              <w:rPr>
                <w:rFonts w:ascii="Arial Armenian" w:hAnsi="Arial Armenian"/>
                <w:b/>
                <w:sz w:val="20"/>
                <w:lang w:val="hy-AM"/>
              </w:rPr>
              <w:t xml:space="preserve"> </w:t>
            </w:r>
            <w:r w:rsidRPr="007A1E50">
              <w:rPr>
                <w:rFonts w:ascii="Arial Armenian" w:hAnsi="Arial Armenian" w:cs="Sylfaen"/>
                <w:b/>
                <w:sz w:val="20"/>
                <w:lang w:val="hy-AM"/>
              </w:rPr>
              <w:t>Ր</w:t>
            </w:r>
            <w:r w:rsidRPr="007A1E50">
              <w:rPr>
                <w:rFonts w:ascii="Arial Armenian" w:hAnsi="Arial Armenian"/>
                <w:b/>
                <w:sz w:val="20"/>
                <w:lang w:val="hy-AM"/>
              </w:rPr>
              <w:t xml:space="preserve"> </w:t>
            </w:r>
            <w:r w:rsidRPr="007A1E50">
              <w:rPr>
                <w:rFonts w:ascii="Arial Armenian" w:hAnsi="Arial Armenian" w:cs="Sylfaen"/>
                <w:b/>
                <w:sz w:val="20"/>
                <w:lang w:val="hy-AM"/>
              </w:rPr>
              <w:t>Ա</w:t>
            </w:r>
            <w:r w:rsidRPr="007A1E50">
              <w:rPr>
                <w:rFonts w:ascii="Arial Armenian" w:hAnsi="Arial Armenian"/>
                <w:b/>
                <w:sz w:val="20"/>
                <w:lang w:val="hy-AM"/>
              </w:rPr>
              <w:t xml:space="preserve"> </w:t>
            </w:r>
            <w:r w:rsidRPr="007A1E50">
              <w:rPr>
                <w:rFonts w:ascii="Arial Armenian" w:hAnsi="Arial Armenian" w:cs="Sylfaen"/>
                <w:b/>
                <w:sz w:val="20"/>
                <w:lang w:val="hy-AM"/>
              </w:rPr>
              <w:t>Տ</w:t>
            </w:r>
            <w:r w:rsidRPr="007A1E50">
              <w:rPr>
                <w:rFonts w:ascii="Arial Armenian" w:hAnsi="Arial Armenian"/>
                <w:b/>
                <w:sz w:val="20"/>
                <w:lang w:val="hy-AM"/>
              </w:rPr>
              <w:t xml:space="preserve"> </w:t>
            </w:r>
            <w:r w:rsidRPr="007A1E50">
              <w:rPr>
                <w:rFonts w:ascii="Arial Armenian" w:hAnsi="Arial Armenian" w:cs="Sylfaen"/>
                <w:b/>
                <w:sz w:val="20"/>
                <w:lang w:val="hy-AM"/>
              </w:rPr>
              <w:t>ՈՒ</w:t>
            </w:r>
          </w:p>
          <w:p w:rsidR="00070C12" w:rsidRPr="007A1E50" w:rsidRDefault="00070C12" w:rsidP="00070C12">
            <w:pPr>
              <w:jc w:val="center"/>
              <w:rPr>
                <w:rFonts w:ascii="Arial Armenian" w:hAnsi="Arial Armenian"/>
                <w:b/>
                <w:sz w:val="20"/>
                <w:lang w:val="hy-AM"/>
              </w:rPr>
            </w:pPr>
          </w:p>
          <w:p w:rsidR="00070C12" w:rsidRPr="007A1E50" w:rsidRDefault="00070C12" w:rsidP="00070C12">
            <w:pPr>
              <w:rPr>
                <w:rFonts w:ascii="Arial Armenian" w:hAnsi="Arial Armenian"/>
                <w:sz w:val="20"/>
                <w:lang w:val="hy-AM"/>
              </w:rPr>
            </w:pPr>
          </w:p>
          <w:p w:rsidR="00F233C2" w:rsidRPr="007A1E50" w:rsidRDefault="00F233C2" w:rsidP="00F233C2">
            <w:pPr>
              <w:rPr>
                <w:rFonts w:ascii="Arial Armenian" w:hAnsi="Arial Armenian"/>
                <w:sz w:val="20"/>
                <w:lang w:val="hy-AM"/>
              </w:rPr>
            </w:pPr>
            <w:r w:rsidRPr="007A1E50">
              <w:rPr>
                <w:rFonts w:ascii="Arial Armenian" w:hAnsi="Arial Armenian"/>
                <w:sz w:val="20"/>
                <w:lang w:val="hy-AM"/>
              </w:rPr>
              <w:t>ՎՁՄ Եղեգիսի համայնքապետարան</w:t>
            </w:r>
          </w:p>
          <w:p w:rsidR="00F233C2" w:rsidRPr="007A1E50" w:rsidRDefault="00F233C2" w:rsidP="00F233C2">
            <w:pPr>
              <w:rPr>
                <w:rFonts w:ascii="Arial Armenian" w:hAnsi="Arial Armenian"/>
                <w:sz w:val="20"/>
                <w:lang w:val="hy-AM"/>
              </w:rPr>
            </w:pPr>
            <w:r w:rsidRPr="007A1E50">
              <w:rPr>
                <w:rFonts w:ascii="Arial Armenian" w:hAnsi="Arial Armenian"/>
                <w:sz w:val="20"/>
                <w:lang w:val="hy-AM"/>
              </w:rPr>
              <w:t>ՀՀՎՁՄ Եղեգիս համայնք բն.Շատին փ1շ1</w:t>
            </w:r>
          </w:p>
          <w:p w:rsidR="00F233C2" w:rsidRPr="007A1E50" w:rsidRDefault="00F233C2" w:rsidP="00F233C2">
            <w:pPr>
              <w:rPr>
                <w:rFonts w:ascii="Arial Armenian" w:hAnsi="Arial Armenian"/>
                <w:sz w:val="20"/>
                <w:lang w:val="hy-AM"/>
              </w:rPr>
            </w:pPr>
            <w:r w:rsidRPr="007A1E50">
              <w:rPr>
                <w:rFonts w:ascii="Arial Armenian" w:hAnsi="Arial Armenian"/>
                <w:sz w:val="20"/>
                <w:lang w:val="hy-AM"/>
              </w:rPr>
              <w:t>ՀՀ ՖԻՆ ՆԱԽ ԳՈՐԾԱՌՆԱԿԱՆ ՎԱՐՉՈՒԹՅՈՒՆ</w:t>
            </w:r>
          </w:p>
          <w:p w:rsidR="00F233C2" w:rsidRPr="007A1E50" w:rsidRDefault="00F233C2" w:rsidP="00F233C2">
            <w:pPr>
              <w:rPr>
                <w:rFonts w:ascii="Arial Armenian" w:hAnsi="Arial Armenian"/>
                <w:sz w:val="20"/>
                <w:lang w:val="hy-AM"/>
              </w:rPr>
            </w:pPr>
            <w:r w:rsidRPr="007A1E50">
              <w:rPr>
                <w:rFonts w:ascii="Arial Armenian" w:hAnsi="Arial Armenian"/>
                <w:sz w:val="20"/>
                <w:lang w:val="hy-AM"/>
              </w:rPr>
              <w:t>Հ/ Հ 900352000617</w:t>
            </w:r>
          </w:p>
          <w:p w:rsidR="00F233C2" w:rsidRPr="007A1E50" w:rsidRDefault="00F233C2" w:rsidP="00F233C2">
            <w:pPr>
              <w:rPr>
                <w:rFonts w:ascii="Arial Armenian" w:hAnsi="Arial Armenian"/>
                <w:sz w:val="20"/>
                <w:lang w:val="hy-AM"/>
              </w:rPr>
            </w:pPr>
            <w:r w:rsidRPr="007A1E50">
              <w:rPr>
                <w:rFonts w:ascii="Arial Armenian" w:hAnsi="Arial Armenian"/>
                <w:sz w:val="20"/>
                <w:lang w:val="hy-AM"/>
              </w:rPr>
              <w:t>ՀՎՀՀ08914317</w:t>
            </w:r>
          </w:p>
          <w:p w:rsidR="00F233C2" w:rsidRPr="007A1E50" w:rsidRDefault="00F233C2" w:rsidP="00F233C2">
            <w:pPr>
              <w:rPr>
                <w:rFonts w:ascii="Arial Armenian" w:hAnsi="Arial Armenian"/>
                <w:sz w:val="20"/>
                <w:lang w:val="hy-AM"/>
              </w:rPr>
            </w:pPr>
            <w:r w:rsidRPr="007A1E50">
              <w:rPr>
                <w:rFonts w:ascii="Arial Armenian" w:hAnsi="Arial Armenian"/>
                <w:sz w:val="20"/>
                <w:lang w:val="hy-AM"/>
              </w:rPr>
              <w:t>Համայնքի ղեկավար` Ա.Ստեփանյան</w:t>
            </w:r>
          </w:p>
          <w:p w:rsidR="00070C12" w:rsidRPr="007A1E50" w:rsidRDefault="00070C12" w:rsidP="00070C12">
            <w:pPr>
              <w:rPr>
                <w:rFonts w:ascii="Arial Armenian" w:hAnsi="Arial Armenian"/>
                <w:sz w:val="20"/>
                <w:lang w:val="hy-AM"/>
              </w:rPr>
            </w:pPr>
          </w:p>
          <w:p w:rsidR="00070C12" w:rsidRPr="007A1E50" w:rsidRDefault="00070C12" w:rsidP="00070C12">
            <w:pPr>
              <w:rPr>
                <w:rFonts w:ascii="Arial Armenian" w:hAnsi="Arial Armenian"/>
                <w:sz w:val="20"/>
                <w:lang w:val="hy-AM"/>
              </w:rPr>
            </w:pPr>
            <w:r w:rsidRPr="007A1E50">
              <w:rPr>
                <w:rFonts w:ascii="Arial Armenian" w:hAnsi="Arial Armenian"/>
                <w:sz w:val="20"/>
                <w:lang w:val="hy-AM"/>
              </w:rPr>
              <w:t xml:space="preserve">           --------------------------------------------</w:t>
            </w:r>
          </w:p>
          <w:p w:rsidR="00070C12" w:rsidRPr="007A1E50" w:rsidRDefault="00070C12" w:rsidP="00070C12">
            <w:pPr>
              <w:rPr>
                <w:rFonts w:ascii="Arial Armenian" w:hAnsi="Arial Armenian"/>
                <w:sz w:val="16"/>
                <w:szCs w:val="16"/>
                <w:lang w:val="pt-BR"/>
              </w:rPr>
            </w:pPr>
            <w:r w:rsidRPr="007A1E50">
              <w:rPr>
                <w:rFonts w:ascii="Arial Armenian" w:hAnsi="Arial Armenian"/>
                <w:sz w:val="20"/>
                <w:lang w:val="hy-AM"/>
              </w:rPr>
              <w:t xml:space="preserve">                       </w:t>
            </w:r>
            <w:r w:rsidRPr="007A1E50">
              <w:rPr>
                <w:rFonts w:ascii="Arial Armenian" w:hAnsi="Arial Armenian"/>
                <w:sz w:val="16"/>
                <w:szCs w:val="16"/>
                <w:lang w:val="pt-BR"/>
              </w:rPr>
              <w:t>(</w:t>
            </w:r>
            <w:r w:rsidRPr="007A1E50">
              <w:rPr>
                <w:rFonts w:ascii="Arial Armenian" w:hAnsi="Arial Armenian" w:cs="Sylfaen"/>
                <w:sz w:val="16"/>
                <w:szCs w:val="16"/>
                <w:lang w:val="pt-BR"/>
              </w:rPr>
              <w:t>ստորագրություն</w:t>
            </w:r>
            <w:r w:rsidRPr="007A1E50">
              <w:rPr>
                <w:rFonts w:ascii="Arial Armenian" w:hAnsi="Arial Armenian"/>
                <w:sz w:val="16"/>
                <w:szCs w:val="16"/>
                <w:lang w:val="pt-BR"/>
              </w:rPr>
              <w:t>)</w:t>
            </w:r>
          </w:p>
          <w:p w:rsidR="00070C12" w:rsidRPr="007A1E50" w:rsidRDefault="00070C12" w:rsidP="00070C12">
            <w:pPr>
              <w:rPr>
                <w:rFonts w:ascii="Arial Armenian" w:hAnsi="Arial Armenian"/>
                <w:sz w:val="16"/>
                <w:szCs w:val="16"/>
                <w:lang w:val="pt-BR"/>
              </w:rPr>
            </w:pPr>
            <w:r w:rsidRPr="007A1E50">
              <w:rPr>
                <w:rFonts w:ascii="Arial Armenian" w:hAnsi="Arial Armenian"/>
                <w:sz w:val="16"/>
                <w:szCs w:val="16"/>
                <w:lang w:val="pt-BR"/>
              </w:rPr>
              <w:t xml:space="preserve">  </w:t>
            </w:r>
            <w:r w:rsidR="00F233C2" w:rsidRPr="007A1E50">
              <w:rPr>
                <w:rFonts w:ascii="Arial Armenian" w:hAnsi="Arial Armenian"/>
                <w:sz w:val="16"/>
                <w:szCs w:val="16"/>
                <w:lang w:val="pt-BR"/>
              </w:rPr>
              <w:t xml:space="preserve">                </w:t>
            </w:r>
            <w:r w:rsidRPr="007A1E50">
              <w:rPr>
                <w:rFonts w:ascii="Arial Armenian" w:hAnsi="Arial Armenian"/>
                <w:sz w:val="16"/>
                <w:szCs w:val="16"/>
                <w:lang w:val="pt-BR"/>
              </w:rPr>
              <w:t xml:space="preserve"> </w:t>
            </w:r>
            <w:r w:rsidRPr="007A1E50">
              <w:rPr>
                <w:rFonts w:ascii="Arial Armenian" w:hAnsi="Arial Armenian" w:cs="Sylfaen"/>
                <w:sz w:val="16"/>
                <w:szCs w:val="16"/>
                <w:lang w:val="pt-BR"/>
              </w:rPr>
              <w:t>Կ</w:t>
            </w:r>
            <w:r w:rsidRPr="007A1E50">
              <w:rPr>
                <w:rFonts w:ascii="Arial Armenian" w:hAnsi="Arial Armenian"/>
                <w:sz w:val="16"/>
                <w:szCs w:val="16"/>
                <w:lang w:val="pt-BR"/>
              </w:rPr>
              <w:t>.</w:t>
            </w:r>
            <w:r w:rsidRPr="007A1E50">
              <w:rPr>
                <w:rFonts w:ascii="Arial Armenian" w:hAnsi="Arial Armenian" w:cs="Sylfaen"/>
                <w:sz w:val="16"/>
                <w:szCs w:val="16"/>
                <w:lang w:val="pt-BR"/>
              </w:rPr>
              <w:t>Տ</w:t>
            </w:r>
            <w:r w:rsidRPr="007A1E50">
              <w:rPr>
                <w:rFonts w:ascii="Arial Armenian" w:hAnsi="Arial Armenian"/>
                <w:sz w:val="16"/>
                <w:szCs w:val="16"/>
                <w:lang w:val="pt-BR"/>
              </w:rPr>
              <w:t>.</w:t>
            </w:r>
          </w:p>
          <w:p w:rsidR="00070C12" w:rsidRPr="007A1E50" w:rsidRDefault="00070C12" w:rsidP="00070C12">
            <w:pPr>
              <w:rPr>
                <w:rFonts w:ascii="Arial Armenian" w:hAnsi="Arial Armenian"/>
                <w:sz w:val="20"/>
                <w:lang w:val="pt-BR"/>
              </w:rPr>
            </w:pPr>
          </w:p>
          <w:p w:rsidR="00070C12" w:rsidRPr="007A1E50" w:rsidRDefault="00070C12" w:rsidP="00070C12">
            <w:pPr>
              <w:rPr>
                <w:rFonts w:ascii="Arial Armenian" w:hAnsi="Arial Armenian"/>
                <w:sz w:val="20"/>
                <w:lang w:val="pt-BR"/>
              </w:rPr>
            </w:pPr>
          </w:p>
        </w:tc>
        <w:tc>
          <w:tcPr>
            <w:tcW w:w="4111" w:type="dxa"/>
          </w:tcPr>
          <w:p w:rsidR="00070C12" w:rsidRPr="007A1E50" w:rsidRDefault="00070C12" w:rsidP="00070C12">
            <w:pPr>
              <w:spacing w:line="360" w:lineRule="auto"/>
              <w:jc w:val="center"/>
              <w:rPr>
                <w:rFonts w:ascii="Arial Armenian" w:hAnsi="Arial Armenian"/>
                <w:b/>
                <w:sz w:val="20"/>
                <w:lang w:val="nb-NO"/>
              </w:rPr>
            </w:pPr>
            <w:r w:rsidRPr="007A1E50">
              <w:rPr>
                <w:rFonts w:ascii="Arial Armenian" w:hAnsi="Arial Armenian" w:cs="Sylfaen"/>
                <w:b/>
                <w:sz w:val="20"/>
                <w:lang w:val="nb-NO"/>
              </w:rPr>
              <w:t>Կ</w:t>
            </w:r>
            <w:r w:rsidRPr="007A1E50">
              <w:rPr>
                <w:rFonts w:ascii="Arial Armenian" w:hAnsi="Arial Armenian"/>
                <w:b/>
                <w:sz w:val="20"/>
                <w:lang w:val="nb-NO"/>
              </w:rPr>
              <w:t xml:space="preserve"> </w:t>
            </w:r>
            <w:r w:rsidRPr="007A1E50">
              <w:rPr>
                <w:rFonts w:ascii="Arial Armenian" w:hAnsi="Arial Armenian" w:cs="Sylfaen"/>
                <w:b/>
                <w:sz w:val="20"/>
                <w:lang w:val="nb-NO"/>
              </w:rPr>
              <w:t>Ա</w:t>
            </w:r>
            <w:r w:rsidRPr="007A1E50">
              <w:rPr>
                <w:rFonts w:ascii="Arial Armenian" w:hAnsi="Arial Armenian"/>
                <w:b/>
                <w:sz w:val="20"/>
                <w:lang w:val="nb-NO"/>
              </w:rPr>
              <w:t xml:space="preserve"> </w:t>
            </w:r>
            <w:r w:rsidRPr="007A1E50">
              <w:rPr>
                <w:rFonts w:ascii="Arial Armenian" w:hAnsi="Arial Armenian" w:cs="Sylfaen"/>
                <w:b/>
                <w:sz w:val="20"/>
                <w:lang w:val="nb-NO"/>
              </w:rPr>
              <w:t>Տ</w:t>
            </w:r>
            <w:r w:rsidRPr="007A1E50">
              <w:rPr>
                <w:rFonts w:ascii="Arial Armenian" w:hAnsi="Arial Armenian"/>
                <w:b/>
                <w:sz w:val="20"/>
                <w:lang w:val="nb-NO"/>
              </w:rPr>
              <w:t xml:space="preserve"> </w:t>
            </w:r>
            <w:r w:rsidRPr="007A1E50">
              <w:rPr>
                <w:rFonts w:ascii="Arial Armenian" w:hAnsi="Arial Armenian" w:cs="Sylfaen"/>
                <w:b/>
                <w:sz w:val="20"/>
                <w:lang w:val="nb-NO"/>
              </w:rPr>
              <w:t>Ա</w:t>
            </w:r>
            <w:r w:rsidRPr="007A1E50">
              <w:rPr>
                <w:rFonts w:ascii="Arial Armenian" w:hAnsi="Arial Armenian"/>
                <w:b/>
                <w:sz w:val="20"/>
                <w:lang w:val="nb-NO"/>
              </w:rPr>
              <w:t xml:space="preserve"> </w:t>
            </w:r>
            <w:r w:rsidRPr="007A1E50">
              <w:rPr>
                <w:rFonts w:ascii="Arial Armenian" w:hAnsi="Arial Armenian" w:cs="Sylfaen"/>
                <w:b/>
                <w:sz w:val="20"/>
                <w:lang w:val="nb-NO"/>
              </w:rPr>
              <w:t>Ր</w:t>
            </w:r>
            <w:r w:rsidRPr="007A1E50">
              <w:rPr>
                <w:rFonts w:ascii="Arial Armenian" w:hAnsi="Arial Armenian"/>
                <w:b/>
                <w:sz w:val="20"/>
                <w:lang w:val="nb-NO"/>
              </w:rPr>
              <w:t xml:space="preserve"> </w:t>
            </w:r>
            <w:r w:rsidRPr="007A1E50">
              <w:rPr>
                <w:rFonts w:ascii="Arial Armenian" w:hAnsi="Arial Armenian" w:cs="Sylfaen"/>
                <w:b/>
                <w:sz w:val="20"/>
                <w:lang w:val="nb-NO"/>
              </w:rPr>
              <w:t>Ո</w:t>
            </w:r>
            <w:r w:rsidRPr="007A1E50">
              <w:rPr>
                <w:rFonts w:ascii="Arial Armenian" w:hAnsi="Arial Armenian"/>
                <w:b/>
                <w:sz w:val="20"/>
                <w:lang w:val="nb-NO"/>
              </w:rPr>
              <w:t xml:space="preserve"> </w:t>
            </w:r>
            <w:r w:rsidRPr="007A1E50">
              <w:rPr>
                <w:rFonts w:ascii="Arial Armenian" w:hAnsi="Arial Armenian" w:cs="Sylfaen"/>
                <w:b/>
                <w:sz w:val="20"/>
                <w:lang w:val="nb-NO"/>
              </w:rPr>
              <w:t>Ղ</w:t>
            </w:r>
          </w:p>
          <w:p w:rsidR="00070C12" w:rsidRPr="007A1E50" w:rsidRDefault="00070C12" w:rsidP="00070C12">
            <w:pPr>
              <w:spacing w:line="360" w:lineRule="auto"/>
              <w:jc w:val="center"/>
              <w:rPr>
                <w:rFonts w:ascii="Arial Armenian" w:hAnsi="Arial Armenian"/>
                <w:b/>
                <w:sz w:val="20"/>
                <w:lang w:val="nb-NO"/>
              </w:rPr>
            </w:pPr>
          </w:p>
          <w:p w:rsidR="00070C12" w:rsidRPr="007A1E50" w:rsidRDefault="00070C12" w:rsidP="00070C12">
            <w:pPr>
              <w:rPr>
                <w:rFonts w:ascii="Arial Armenian" w:hAnsi="Arial Armenian"/>
                <w:sz w:val="20"/>
                <w:lang w:val="pt-BR"/>
              </w:rPr>
            </w:pPr>
            <w:r w:rsidRPr="007A1E50">
              <w:rPr>
                <w:rFonts w:ascii="Arial Armenian" w:hAnsi="Arial Armenian"/>
                <w:sz w:val="20"/>
                <w:lang w:val="pt-BR"/>
              </w:rPr>
              <w:t xml:space="preserve">       </w:t>
            </w:r>
          </w:p>
          <w:p w:rsidR="00070C12" w:rsidRPr="007A1E50" w:rsidRDefault="00070C12" w:rsidP="00070C12">
            <w:pPr>
              <w:rPr>
                <w:rFonts w:ascii="Arial Armenian" w:hAnsi="Arial Armenian"/>
                <w:sz w:val="20"/>
                <w:lang w:val="pt-BR"/>
              </w:rPr>
            </w:pPr>
            <w:r w:rsidRPr="007A1E50">
              <w:rPr>
                <w:rFonts w:ascii="Arial Armenian" w:hAnsi="Arial Armenian"/>
                <w:sz w:val="20"/>
                <w:lang w:val="pt-BR"/>
              </w:rPr>
              <w:t xml:space="preserve">         --------------------------------------------</w:t>
            </w:r>
          </w:p>
          <w:p w:rsidR="00070C12" w:rsidRPr="007A1E50" w:rsidRDefault="00070C12" w:rsidP="00070C12">
            <w:pPr>
              <w:rPr>
                <w:rFonts w:ascii="Arial Armenian" w:hAnsi="Arial Armenian"/>
                <w:sz w:val="16"/>
                <w:szCs w:val="16"/>
                <w:lang w:val="pt-BR"/>
              </w:rPr>
            </w:pPr>
            <w:r w:rsidRPr="007A1E50">
              <w:rPr>
                <w:rFonts w:ascii="Arial Armenian" w:hAnsi="Arial Armenian"/>
                <w:sz w:val="20"/>
                <w:lang w:val="pt-BR"/>
              </w:rPr>
              <w:t xml:space="preserve">                       </w:t>
            </w:r>
            <w:r w:rsidRPr="007A1E50">
              <w:rPr>
                <w:rFonts w:ascii="Arial Armenian" w:hAnsi="Arial Armenian"/>
                <w:sz w:val="16"/>
                <w:szCs w:val="16"/>
                <w:lang w:val="pt-BR"/>
              </w:rPr>
              <w:t>(</w:t>
            </w:r>
            <w:r w:rsidRPr="007A1E50">
              <w:rPr>
                <w:rFonts w:ascii="Arial Armenian" w:hAnsi="Arial Armenian" w:cs="Sylfaen"/>
                <w:sz w:val="16"/>
                <w:szCs w:val="16"/>
                <w:lang w:val="pt-BR"/>
              </w:rPr>
              <w:t>ստորագրություն</w:t>
            </w:r>
            <w:r w:rsidRPr="007A1E50">
              <w:rPr>
                <w:rFonts w:ascii="Arial Armenian" w:hAnsi="Arial Armenian"/>
                <w:sz w:val="16"/>
                <w:szCs w:val="16"/>
                <w:lang w:val="pt-BR"/>
              </w:rPr>
              <w:t>)</w:t>
            </w:r>
          </w:p>
          <w:p w:rsidR="00070C12" w:rsidRPr="007A1E50" w:rsidRDefault="00070C12" w:rsidP="00070C12">
            <w:pPr>
              <w:rPr>
                <w:rFonts w:ascii="Arial Armenian" w:hAnsi="Arial Armenian"/>
                <w:sz w:val="16"/>
                <w:szCs w:val="16"/>
                <w:lang w:val="pt-BR"/>
              </w:rPr>
            </w:pPr>
            <w:r w:rsidRPr="007A1E50">
              <w:rPr>
                <w:rFonts w:ascii="Arial Armenian" w:hAnsi="Arial Armenian"/>
                <w:sz w:val="16"/>
                <w:szCs w:val="16"/>
                <w:lang w:val="pt-BR"/>
              </w:rPr>
              <w:t xml:space="preserve">                                  </w:t>
            </w:r>
          </w:p>
          <w:p w:rsidR="00070C12" w:rsidRPr="007A1E50" w:rsidRDefault="00070C12" w:rsidP="00070C12">
            <w:pPr>
              <w:rPr>
                <w:rFonts w:ascii="Arial Armenian" w:hAnsi="Arial Armenian"/>
                <w:sz w:val="16"/>
                <w:szCs w:val="16"/>
                <w:lang w:val="pt-BR"/>
              </w:rPr>
            </w:pPr>
            <w:r w:rsidRPr="007A1E50">
              <w:rPr>
                <w:rFonts w:ascii="Arial Armenian" w:hAnsi="Arial Armenian"/>
                <w:sz w:val="16"/>
                <w:szCs w:val="16"/>
                <w:lang w:val="pt-BR"/>
              </w:rPr>
              <w:t xml:space="preserve">                                        </w:t>
            </w:r>
            <w:r w:rsidRPr="007A1E50">
              <w:rPr>
                <w:rFonts w:ascii="Arial Armenian" w:hAnsi="Arial Armenian" w:cs="Sylfaen"/>
                <w:sz w:val="16"/>
                <w:szCs w:val="16"/>
                <w:lang w:val="pt-BR"/>
              </w:rPr>
              <w:t>Կ</w:t>
            </w:r>
            <w:r w:rsidRPr="007A1E50">
              <w:rPr>
                <w:rFonts w:ascii="Arial Armenian" w:hAnsi="Arial Armenian"/>
                <w:sz w:val="16"/>
                <w:szCs w:val="16"/>
                <w:lang w:val="pt-BR"/>
              </w:rPr>
              <w:t>.</w:t>
            </w:r>
            <w:r w:rsidRPr="007A1E50">
              <w:rPr>
                <w:rFonts w:ascii="Arial Armenian" w:hAnsi="Arial Armenian" w:cs="Sylfaen"/>
                <w:sz w:val="16"/>
                <w:szCs w:val="16"/>
                <w:lang w:val="pt-BR"/>
              </w:rPr>
              <w:t>Տ</w:t>
            </w:r>
            <w:r w:rsidRPr="007A1E50">
              <w:rPr>
                <w:rFonts w:ascii="Arial Armenian" w:hAnsi="Arial Armenian"/>
                <w:sz w:val="16"/>
                <w:szCs w:val="16"/>
                <w:lang w:val="pt-BR"/>
              </w:rPr>
              <w:t>.</w:t>
            </w:r>
          </w:p>
          <w:p w:rsidR="00070C12" w:rsidRPr="007A1E50" w:rsidRDefault="00070C12" w:rsidP="00070C12">
            <w:pPr>
              <w:rPr>
                <w:rFonts w:ascii="Arial Armenian" w:hAnsi="Arial Armenian"/>
                <w:sz w:val="20"/>
                <w:lang w:val="pt-BR"/>
              </w:rPr>
            </w:pPr>
          </w:p>
          <w:p w:rsidR="00070C12" w:rsidRPr="007A1E50" w:rsidRDefault="00070C12" w:rsidP="00070C12">
            <w:pPr>
              <w:spacing w:line="360" w:lineRule="auto"/>
              <w:jc w:val="center"/>
              <w:rPr>
                <w:rFonts w:ascii="Arial Armenian" w:hAnsi="Arial Armenian"/>
                <w:b/>
                <w:sz w:val="20"/>
                <w:lang w:val="nb-NO"/>
              </w:rPr>
            </w:pPr>
          </w:p>
        </w:tc>
      </w:tr>
    </w:tbl>
    <w:p w:rsidR="00070C12" w:rsidRPr="007A1E50" w:rsidRDefault="00070C12" w:rsidP="00070C12">
      <w:pPr>
        <w:autoSpaceDE w:val="0"/>
        <w:autoSpaceDN w:val="0"/>
        <w:adjustRightInd w:val="0"/>
        <w:jc w:val="right"/>
        <w:rPr>
          <w:rFonts w:ascii="Arial Armenian" w:hAnsi="Arial Armenian" w:cs="TimesArmenianPSMT"/>
          <w:sz w:val="20"/>
          <w:szCs w:val="20"/>
          <w:lang w:val="nb-NO"/>
        </w:rPr>
      </w:pPr>
    </w:p>
    <w:p w:rsidR="00070C12" w:rsidRPr="007A1E50" w:rsidRDefault="00070C12" w:rsidP="00070C12">
      <w:pPr>
        <w:rPr>
          <w:rFonts w:ascii="Arial Armenian" w:hAnsi="Arial Armenian"/>
          <w:sz w:val="20"/>
          <w:szCs w:val="20"/>
          <w:lang w:val="hy-AM"/>
        </w:rPr>
      </w:pPr>
    </w:p>
    <w:p w:rsidR="00070C12" w:rsidRPr="007A1E50" w:rsidRDefault="00070C12" w:rsidP="00070C12">
      <w:pPr>
        <w:jc w:val="right"/>
        <w:rPr>
          <w:rFonts w:ascii="Arial Armenian" w:hAnsi="Arial Armenian"/>
          <w:i/>
          <w:sz w:val="18"/>
          <w:lang w:val="hy-AM"/>
        </w:rPr>
      </w:pPr>
      <w:r w:rsidRPr="007A1E50">
        <w:rPr>
          <w:rFonts w:ascii="Arial Armenian" w:hAnsi="Arial Armenian"/>
          <w:i/>
          <w:sz w:val="18"/>
          <w:lang w:val="hy-AM"/>
        </w:rPr>
        <w:br w:type="page"/>
      </w:r>
      <w:r w:rsidRPr="007A1E50">
        <w:rPr>
          <w:rFonts w:ascii="Arial Armenian" w:hAnsi="Arial Armenian" w:cs="Sylfaen"/>
          <w:i/>
          <w:sz w:val="18"/>
          <w:lang w:val="hy-AM"/>
        </w:rPr>
        <w:lastRenderedPageBreak/>
        <w:t>Հավելված</w:t>
      </w:r>
      <w:r w:rsidRPr="007A1E50">
        <w:rPr>
          <w:rFonts w:ascii="Arial Armenian" w:hAnsi="Arial Armenian"/>
          <w:i/>
          <w:sz w:val="18"/>
          <w:lang w:val="hy-AM"/>
        </w:rPr>
        <w:t xml:space="preserve"> N 1</w:t>
      </w:r>
    </w:p>
    <w:p w:rsidR="00070C12" w:rsidRPr="007A1E50" w:rsidRDefault="00070C12" w:rsidP="00070C12">
      <w:pPr>
        <w:jc w:val="right"/>
        <w:rPr>
          <w:rFonts w:ascii="Arial Armenian" w:hAnsi="Arial Armenian"/>
          <w:i/>
          <w:sz w:val="18"/>
          <w:lang w:val="hy-AM"/>
        </w:rPr>
      </w:pPr>
      <w:r w:rsidRPr="007A1E50">
        <w:rPr>
          <w:rFonts w:ascii="Arial Armenian" w:hAnsi="Arial Armenian"/>
          <w:i/>
          <w:sz w:val="18"/>
          <w:lang w:val="hy-AM"/>
        </w:rPr>
        <w:t xml:space="preserve">«         »              20  </w:t>
      </w:r>
      <w:r w:rsidRPr="007A1E50">
        <w:rPr>
          <w:rFonts w:ascii="Arial Armenian" w:hAnsi="Arial Armenian" w:cs="Sylfaen"/>
          <w:i/>
          <w:sz w:val="18"/>
          <w:lang w:val="hy-AM"/>
        </w:rPr>
        <w:t>թ</w:t>
      </w:r>
      <w:r w:rsidRPr="007A1E50">
        <w:rPr>
          <w:rFonts w:ascii="Arial Armenian" w:hAnsi="Arial Armenian"/>
          <w:i/>
          <w:sz w:val="18"/>
          <w:lang w:val="hy-AM"/>
        </w:rPr>
        <w:t xml:space="preserve">. </w:t>
      </w:r>
      <w:r w:rsidRPr="007A1E50">
        <w:rPr>
          <w:rFonts w:ascii="Arial Armenian" w:hAnsi="Arial Armenian" w:cs="Sylfaen"/>
          <w:i/>
          <w:sz w:val="18"/>
          <w:lang w:val="hy-AM"/>
        </w:rPr>
        <w:t>կնքված</w:t>
      </w:r>
      <w:r w:rsidRPr="007A1E50">
        <w:rPr>
          <w:rFonts w:ascii="Arial Armenian" w:hAnsi="Arial Armenian"/>
          <w:i/>
          <w:sz w:val="18"/>
          <w:lang w:val="hy-AM"/>
        </w:rPr>
        <w:t xml:space="preserve"> </w:t>
      </w:r>
    </w:p>
    <w:p w:rsidR="00070C12" w:rsidRPr="007A1E50" w:rsidRDefault="00070C12" w:rsidP="00070C12">
      <w:pPr>
        <w:jc w:val="right"/>
        <w:rPr>
          <w:rFonts w:ascii="Arial Armenian" w:hAnsi="Arial Armenian"/>
          <w:i/>
          <w:sz w:val="18"/>
          <w:lang w:val="hy-AM"/>
        </w:rPr>
      </w:pPr>
      <w:r w:rsidRPr="007A1E50">
        <w:rPr>
          <w:rFonts w:ascii="Arial Armenian" w:hAnsi="Arial Armenian"/>
          <w:i/>
          <w:sz w:val="18"/>
          <w:lang w:val="hy-AM"/>
        </w:rPr>
        <w:t xml:space="preserve">             </w:t>
      </w:r>
      <w:r w:rsidR="00334F3E" w:rsidRPr="007A1E50">
        <w:rPr>
          <w:rFonts w:ascii="Arial Armenian" w:hAnsi="Arial Armenian" w:cs="Sylfaen"/>
          <w:b/>
          <w:sz w:val="20"/>
          <w:szCs w:val="20"/>
          <w:lang w:val="hy-AM"/>
        </w:rPr>
        <w:t>ՎՁՄ ԵՀ ԳՀ ԾՁԲ--2023-/-</w:t>
      </w:r>
      <w:r w:rsidR="007B6E6D" w:rsidRPr="007A1E50">
        <w:rPr>
          <w:rFonts w:ascii="Arial Armenian" w:hAnsi="Arial Armenian" w:cs="Sylfaen"/>
          <w:b/>
          <w:sz w:val="20"/>
          <w:szCs w:val="20"/>
          <w:lang w:val="hy-AM"/>
        </w:rPr>
        <w:t>06</w:t>
      </w:r>
      <w:r w:rsidRPr="007A1E50">
        <w:rPr>
          <w:rFonts w:ascii="Arial Armenian" w:hAnsi="Arial Armenian"/>
          <w:i/>
          <w:sz w:val="18"/>
          <w:lang w:val="hy-AM"/>
        </w:rPr>
        <w:t xml:space="preserve">         </w:t>
      </w:r>
      <w:r w:rsidRPr="007A1E50">
        <w:rPr>
          <w:rFonts w:ascii="Arial Armenian" w:hAnsi="Arial Armenian" w:cs="Sylfaen"/>
          <w:i/>
          <w:sz w:val="18"/>
          <w:lang w:val="hy-AM"/>
        </w:rPr>
        <w:t>ծածկագրով</w:t>
      </w:r>
      <w:r w:rsidRPr="007A1E50">
        <w:rPr>
          <w:rFonts w:ascii="Arial Armenian" w:hAnsi="Arial Armenian"/>
          <w:i/>
          <w:sz w:val="18"/>
          <w:lang w:val="hy-AM"/>
        </w:rPr>
        <w:t xml:space="preserve"> </w:t>
      </w:r>
      <w:r w:rsidRPr="007A1E50">
        <w:rPr>
          <w:rFonts w:ascii="Arial Armenian" w:hAnsi="Arial Armenian" w:cs="Sylfaen"/>
          <w:i/>
          <w:sz w:val="18"/>
          <w:lang w:val="hy-AM"/>
        </w:rPr>
        <w:t>պայմանագրի</w:t>
      </w:r>
    </w:p>
    <w:p w:rsidR="00070C12" w:rsidRPr="007A1E50" w:rsidRDefault="00070C12" w:rsidP="00070C12">
      <w:pPr>
        <w:jc w:val="center"/>
        <w:rPr>
          <w:rFonts w:ascii="Arial Armenian" w:hAnsi="Arial Armenian"/>
          <w:sz w:val="18"/>
          <w:lang w:val="hy-AM"/>
        </w:rPr>
      </w:pPr>
    </w:p>
    <w:p w:rsidR="00070C12" w:rsidRPr="007A1E50" w:rsidRDefault="00070C12" w:rsidP="00070C12">
      <w:pPr>
        <w:jc w:val="center"/>
        <w:rPr>
          <w:rFonts w:ascii="Arial Armenian" w:hAnsi="Arial Armenian"/>
          <w:sz w:val="20"/>
          <w:lang w:val="hy-AM"/>
        </w:rPr>
      </w:pPr>
    </w:p>
    <w:p w:rsidR="00070C12" w:rsidRPr="007A1E50" w:rsidRDefault="00070C12" w:rsidP="00070C12">
      <w:pPr>
        <w:jc w:val="center"/>
        <w:rPr>
          <w:rFonts w:ascii="Arial Armenian" w:hAnsi="Arial Armenian"/>
          <w:sz w:val="20"/>
          <w:lang w:val="hy-AM"/>
        </w:rPr>
      </w:pPr>
      <w:r w:rsidRPr="007A1E50">
        <w:rPr>
          <w:rFonts w:ascii="Arial Armenian" w:hAnsi="Arial Armenian" w:cs="Sylfaen"/>
          <w:sz w:val="20"/>
          <w:lang w:val="hy-AM"/>
        </w:rPr>
        <w:t>ՏԵԽՆԻԿԱԿԱՆ</w:t>
      </w:r>
      <w:r w:rsidRPr="007A1E50">
        <w:rPr>
          <w:rFonts w:ascii="Arial Armenian" w:hAnsi="Arial Armenian"/>
          <w:sz w:val="20"/>
          <w:lang w:val="hy-AM"/>
        </w:rPr>
        <w:t xml:space="preserve"> </w:t>
      </w:r>
      <w:r w:rsidRPr="007A1E50">
        <w:rPr>
          <w:rFonts w:ascii="Arial Armenian" w:hAnsi="Arial Armenian" w:cs="Sylfaen"/>
          <w:sz w:val="20"/>
          <w:lang w:val="hy-AM"/>
        </w:rPr>
        <w:t>ԲՆՈՒԹԱԳԻՐ</w:t>
      </w:r>
      <w:r w:rsidRPr="007A1E50">
        <w:rPr>
          <w:rFonts w:ascii="Arial Armenian" w:hAnsi="Arial Armenian"/>
          <w:sz w:val="20"/>
          <w:lang w:val="hy-AM"/>
        </w:rPr>
        <w:t xml:space="preserve"> - </w:t>
      </w:r>
      <w:r w:rsidRPr="007A1E50">
        <w:rPr>
          <w:rFonts w:ascii="Arial Armenian" w:hAnsi="Arial Armenian" w:cs="Sylfaen"/>
          <w:sz w:val="20"/>
          <w:lang w:val="hy-AM"/>
        </w:rPr>
        <w:t>ԳՆՄԱՆ</w:t>
      </w:r>
      <w:r w:rsidRPr="007A1E50">
        <w:rPr>
          <w:rFonts w:ascii="Arial Armenian" w:hAnsi="Arial Armenian"/>
          <w:sz w:val="20"/>
          <w:lang w:val="hy-AM"/>
        </w:rPr>
        <w:t xml:space="preserve"> </w:t>
      </w:r>
      <w:r w:rsidRPr="007A1E50">
        <w:rPr>
          <w:rFonts w:ascii="Arial Armenian" w:hAnsi="Arial Armenian" w:cs="Sylfaen"/>
          <w:sz w:val="20"/>
          <w:lang w:val="hy-AM"/>
        </w:rPr>
        <w:t>ԺԱՄԱՆԱԿԱՑՈՒՅՑ</w:t>
      </w:r>
      <w:r w:rsidRPr="007A1E50">
        <w:rPr>
          <w:rFonts w:ascii="Arial Armenian" w:hAnsi="Arial Armenian"/>
          <w:sz w:val="20"/>
          <w:lang w:val="hy-AM"/>
        </w:rPr>
        <w:t>*</w:t>
      </w:r>
    </w:p>
    <w:p w:rsidR="00070C12" w:rsidRPr="007A1E50" w:rsidRDefault="00070C12" w:rsidP="00070C12">
      <w:pPr>
        <w:jc w:val="right"/>
        <w:rPr>
          <w:rFonts w:ascii="Arial Armenian" w:hAnsi="Arial Armenian"/>
          <w:sz w:val="20"/>
          <w:lang w:val="hy-AM"/>
        </w:rPr>
      </w:pP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r>
      <w:r w:rsidRPr="007A1E50">
        <w:rPr>
          <w:rFonts w:ascii="Arial Armenian" w:hAnsi="Arial Armenian"/>
          <w:sz w:val="20"/>
          <w:lang w:val="hy-AM"/>
        </w:rPr>
        <w:tab/>
        <w:t xml:space="preserve">                                                                </w:t>
      </w:r>
      <w:r w:rsidRPr="007A1E50">
        <w:rPr>
          <w:rFonts w:ascii="Arial Armenian" w:hAnsi="Arial Armenian" w:cs="Sylfaen"/>
          <w:sz w:val="20"/>
          <w:lang w:val="hy-AM"/>
        </w:rPr>
        <w:t>ՀՀ</w:t>
      </w:r>
      <w:r w:rsidRPr="007A1E50">
        <w:rPr>
          <w:rFonts w:ascii="Arial Armenian" w:hAnsi="Arial Armenian"/>
          <w:sz w:val="20"/>
          <w:lang w:val="hy-AM"/>
        </w:rPr>
        <w:t xml:space="preserve"> </w:t>
      </w:r>
      <w:r w:rsidRPr="007A1E50">
        <w:rPr>
          <w:rFonts w:ascii="Arial Armenian" w:hAnsi="Arial Armenian" w:cs="Sylfaen"/>
          <w:sz w:val="20"/>
          <w:lang w:val="hy-AM"/>
        </w:rPr>
        <w:t>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850"/>
        <w:gridCol w:w="4678"/>
        <w:gridCol w:w="851"/>
        <w:gridCol w:w="567"/>
        <w:gridCol w:w="567"/>
        <w:gridCol w:w="1559"/>
        <w:gridCol w:w="579"/>
      </w:tblGrid>
      <w:tr w:rsidR="00070C12" w:rsidRPr="007A1E50" w:rsidTr="00F233C2">
        <w:tc>
          <w:tcPr>
            <w:tcW w:w="10232" w:type="dxa"/>
            <w:gridSpan w:val="8"/>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Ծառայության</w:t>
            </w:r>
          </w:p>
        </w:tc>
      </w:tr>
      <w:tr w:rsidR="00070C12" w:rsidRPr="007A1E50" w:rsidTr="00334F3E">
        <w:trPr>
          <w:trHeight w:val="219"/>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հրավերով</w:t>
            </w:r>
            <w:r w:rsidRPr="007A1E50">
              <w:rPr>
                <w:rFonts w:ascii="Arial Armenian" w:hAnsi="Arial Armenian"/>
                <w:sz w:val="18"/>
              </w:rPr>
              <w:t xml:space="preserve"> </w:t>
            </w:r>
            <w:r w:rsidRPr="007A1E50">
              <w:rPr>
                <w:rFonts w:ascii="Arial Armenian" w:hAnsi="Arial Armenian" w:cs="Sylfaen"/>
                <w:sz w:val="18"/>
              </w:rPr>
              <w:t>նախատեսված</w:t>
            </w:r>
            <w:r w:rsidRPr="007A1E50">
              <w:rPr>
                <w:rFonts w:ascii="Arial Armenian" w:hAnsi="Arial Armenian"/>
                <w:sz w:val="18"/>
              </w:rPr>
              <w:t xml:space="preserve"> </w:t>
            </w:r>
            <w:r w:rsidRPr="007A1E50">
              <w:rPr>
                <w:rFonts w:ascii="Arial Armenian" w:hAnsi="Arial Armenian" w:cs="Sylfaen"/>
                <w:sz w:val="18"/>
              </w:rPr>
              <w:t>չափաբաժնի</w:t>
            </w:r>
            <w:r w:rsidRPr="007A1E50">
              <w:rPr>
                <w:rFonts w:ascii="Arial Armenian" w:hAnsi="Arial Armenian"/>
                <w:sz w:val="18"/>
              </w:rPr>
              <w:t xml:space="preserve"> </w:t>
            </w:r>
            <w:r w:rsidRPr="007A1E50">
              <w:rPr>
                <w:rFonts w:ascii="Arial Armenian" w:hAnsi="Arial Armenian" w:cs="Sylfaen"/>
                <w:sz w:val="18"/>
              </w:rPr>
              <w:t>համարը</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գնումների</w:t>
            </w:r>
            <w:r w:rsidRPr="007A1E50">
              <w:rPr>
                <w:rFonts w:ascii="Arial Armenian" w:hAnsi="Arial Armenian"/>
                <w:sz w:val="18"/>
              </w:rPr>
              <w:t xml:space="preserve"> </w:t>
            </w:r>
            <w:r w:rsidRPr="007A1E50">
              <w:rPr>
                <w:rFonts w:ascii="Arial Armenian" w:hAnsi="Arial Armenian" w:cs="Sylfaen"/>
                <w:sz w:val="18"/>
              </w:rPr>
              <w:t>պլանով</w:t>
            </w:r>
            <w:r w:rsidRPr="007A1E50">
              <w:rPr>
                <w:rFonts w:ascii="Arial Armenian" w:hAnsi="Arial Armenian"/>
                <w:sz w:val="18"/>
              </w:rPr>
              <w:t xml:space="preserve"> </w:t>
            </w:r>
            <w:r w:rsidRPr="007A1E50">
              <w:rPr>
                <w:rFonts w:ascii="Arial Armenian" w:hAnsi="Arial Armenian" w:cs="Sylfaen"/>
                <w:sz w:val="18"/>
              </w:rPr>
              <w:t>նախատեսված</w:t>
            </w:r>
            <w:r w:rsidRPr="007A1E50">
              <w:rPr>
                <w:rFonts w:ascii="Arial Armenian" w:hAnsi="Arial Armenian"/>
                <w:sz w:val="18"/>
              </w:rPr>
              <w:t xml:space="preserve"> </w:t>
            </w:r>
            <w:r w:rsidRPr="007A1E50">
              <w:rPr>
                <w:rFonts w:ascii="Arial Armenian" w:hAnsi="Arial Armenian" w:cs="Sylfaen"/>
                <w:sz w:val="18"/>
              </w:rPr>
              <w:t>միջանցիկ</w:t>
            </w:r>
            <w:r w:rsidRPr="007A1E50">
              <w:rPr>
                <w:rFonts w:ascii="Arial Armenian" w:hAnsi="Arial Armenian"/>
                <w:sz w:val="18"/>
              </w:rPr>
              <w:t xml:space="preserve"> </w:t>
            </w:r>
            <w:r w:rsidRPr="007A1E50">
              <w:rPr>
                <w:rFonts w:ascii="Arial Armenian" w:hAnsi="Arial Armenian" w:cs="Sylfaen"/>
                <w:sz w:val="18"/>
              </w:rPr>
              <w:t>ծածկագիրը</w:t>
            </w:r>
            <w:r w:rsidRPr="007A1E50">
              <w:rPr>
                <w:rFonts w:ascii="Arial Armenian" w:hAnsi="Arial Armenian"/>
                <w:sz w:val="18"/>
              </w:rPr>
              <w:t xml:space="preserve">` </w:t>
            </w:r>
            <w:r w:rsidRPr="007A1E50">
              <w:rPr>
                <w:rFonts w:ascii="Arial Armenian" w:hAnsi="Arial Armenian" w:cs="Sylfaen"/>
                <w:sz w:val="18"/>
              </w:rPr>
              <w:t>ըստ</w:t>
            </w:r>
            <w:r w:rsidRPr="007A1E50">
              <w:rPr>
                <w:rFonts w:ascii="Arial Armenian" w:hAnsi="Arial Armenian"/>
                <w:sz w:val="18"/>
              </w:rPr>
              <w:t xml:space="preserve"> </w:t>
            </w:r>
            <w:r w:rsidRPr="007A1E50">
              <w:rPr>
                <w:rFonts w:ascii="Arial Armenian" w:hAnsi="Arial Armenian" w:cs="Sylfaen"/>
                <w:sz w:val="18"/>
              </w:rPr>
              <w:t>ԳՄԱ</w:t>
            </w:r>
            <w:r w:rsidRPr="007A1E50">
              <w:rPr>
                <w:rFonts w:ascii="Arial Armenian" w:hAnsi="Arial Armenian"/>
                <w:sz w:val="18"/>
              </w:rPr>
              <w:t xml:space="preserve"> </w:t>
            </w:r>
            <w:r w:rsidRPr="007A1E50">
              <w:rPr>
                <w:rFonts w:ascii="Arial Armenian" w:hAnsi="Arial Armenian" w:cs="Sylfaen"/>
                <w:sz w:val="18"/>
              </w:rPr>
              <w:t>դասակարգման</w:t>
            </w:r>
            <w:r w:rsidRPr="007A1E50">
              <w:rPr>
                <w:rFonts w:ascii="Arial Armenian" w:hAnsi="Arial Armenian"/>
                <w:sz w:val="18"/>
              </w:rPr>
              <w:t xml:space="preserve"> (CPV)</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տեխնիկական</w:t>
            </w:r>
            <w:r w:rsidRPr="007A1E50">
              <w:rPr>
                <w:rFonts w:ascii="Arial Armenian" w:hAnsi="Arial Armenian"/>
                <w:sz w:val="18"/>
              </w:rPr>
              <w:t xml:space="preserve"> </w:t>
            </w:r>
            <w:r w:rsidRPr="007A1E50">
              <w:rPr>
                <w:rFonts w:ascii="Arial Armenian" w:hAnsi="Arial Armenian" w:cs="Sylfaen"/>
                <w:sz w:val="18"/>
              </w:rPr>
              <w:t>բնութագիրը</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չափման</w:t>
            </w:r>
            <w:r w:rsidRPr="007A1E50">
              <w:rPr>
                <w:rFonts w:ascii="Arial Armenian" w:hAnsi="Arial Armenian"/>
                <w:sz w:val="18"/>
              </w:rPr>
              <w:t xml:space="preserve"> </w:t>
            </w:r>
            <w:r w:rsidRPr="007A1E50">
              <w:rPr>
                <w:rFonts w:ascii="Arial Armenian" w:hAnsi="Arial Armenian" w:cs="Sylfaen"/>
                <w:sz w:val="18"/>
              </w:rPr>
              <w:t>միավորը</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ընդհանուր</w:t>
            </w:r>
            <w:r w:rsidRPr="007A1E50">
              <w:rPr>
                <w:rFonts w:ascii="Arial Armenian" w:hAnsi="Arial Armenian"/>
                <w:sz w:val="18"/>
              </w:rPr>
              <w:t xml:space="preserve"> </w:t>
            </w:r>
            <w:r w:rsidRPr="007A1E50">
              <w:rPr>
                <w:rFonts w:ascii="Arial Armenian" w:hAnsi="Arial Armenian" w:cs="Sylfaen"/>
                <w:sz w:val="18"/>
              </w:rPr>
              <w:t>գինը</w:t>
            </w:r>
            <w:r w:rsidRPr="007A1E50">
              <w:rPr>
                <w:rFonts w:ascii="Arial Armenian" w:hAnsi="Arial Armenian"/>
                <w:sz w:val="18"/>
              </w:rPr>
              <w:t>/</w:t>
            </w:r>
            <w:r w:rsidRPr="007A1E50">
              <w:rPr>
                <w:rFonts w:ascii="Arial Armenian" w:hAnsi="Arial Armenian" w:cs="Sylfaen"/>
                <w:sz w:val="18"/>
              </w:rPr>
              <w:t>ՀՀ</w:t>
            </w:r>
            <w:r w:rsidRPr="007A1E50">
              <w:rPr>
                <w:rFonts w:ascii="Arial Armenian" w:hAnsi="Arial Armenian"/>
                <w:sz w:val="18"/>
              </w:rPr>
              <w:t xml:space="preserve"> </w:t>
            </w:r>
            <w:r w:rsidRPr="007A1E50">
              <w:rPr>
                <w:rFonts w:ascii="Arial Armenian" w:hAnsi="Arial Armenian" w:cs="Sylfaen"/>
                <w:sz w:val="18"/>
              </w:rPr>
              <w:t>դրամ</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ընդհանուր</w:t>
            </w:r>
            <w:r w:rsidRPr="007A1E50">
              <w:rPr>
                <w:rFonts w:ascii="Arial Armenian" w:hAnsi="Arial Armenian"/>
                <w:sz w:val="18"/>
              </w:rPr>
              <w:t xml:space="preserve"> </w:t>
            </w:r>
            <w:r w:rsidRPr="007A1E50">
              <w:rPr>
                <w:rFonts w:ascii="Arial Armenian" w:hAnsi="Arial Armenian" w:cs="Sylfaen"/>
                <w:sz w:val="18"/>
              </w:rPr>
              <w:t>քանակը</w:t>
            </w: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մատուցման</w:t>
            </w:r>
          </w:p>
        </w:tc>
      </w:tr>
      <w:tr w:rsidR="00070C12" w:rsidRPr="007A1E50" w:rsidTr="00334F3E">
        <w:trPr>
          <w:trHeight w:val="44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հասցեն</w:t>
            </w:r>
          </w:p>
        </w:tc>
        <w:tc>
          <w:tcPr>
            <w:tcW w:w="579"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rPr>
            </w:pPr>
            <w:r w:rsidRPr="007A1E50">
              <w:rPr>
                <w:rFonts w:ascii="Arial Armenian" w:hAnsi="Arial Armenian" w:cs="Sylfaen"/>
                <w:sz w:val="18"/>
              </w:rPr>
              <w:t>Ժամկետը</w:t>
            </w:r>
            <w:r w:rsidRPr="007A1E50">
              <w:rPr>
                <w:rFonts w:ascii="Arial Armenian" w:hAnsi="Arial Armenian"/>
                <w:sz w:val="18"/>
              </w:rPr>
              <w:t>**</w:t>
            </w:r>
          </w:p>
        </w:tc>
      </w:tr>
      <w:tr w:rsidR="00070C12" w:rsidRPr="007A1E50" w:rsidTr="00334F3E">
        <w:trPr>
          <w:trHeight w:val="246"/>
        </w:trPr>
        <w:tc>
          <w:tcPr>
            <w:tcW w:w="581" w:type="dxa"/>
            <w:tcBorders>
              <w:top w:val="single" w:sz="4" w:space="0" w:color="auto"/>
              <w:left w:val="single" w:sz="4" w:space="0" w:color="auto"/>
              <w:bottom w:val="single" w:sz="4" w:space="0" w:color="auto"/>
              <w:right w:val="single" w:sz="4" w:space="0" w:color="auto"/>
            </w:tcBorders>
          </w:tcPr>
          <w:p w:rsidR="00070C1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070C12" w:rsidRPr="007A1E50" w:rsidRDefault="00F233C2" w:rsidP="00070C12">
            <w:pPr>
              <w:jc w:val="center"/>
              <w:rPr>
                <w:rFonts w:ascii="Arial Armenian" w:hAnsi="Arial Armenian"/>
                <w:sz w:val="20"/>
              </w:rPr>
            </w:pPr>
            <w:r w:rsidRPr="007A1E50">
              <w:rPr>
                <w:rFonts w:ascii="Arial Armenian" w:hAnsi="Arial Armenian"/>
                <w:sz w:val="20"/>
              </w:rPr>
              <w:t>90511100</w:t>
            </w: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F233C2">
            <w:pPr>
              <w:jc w:val="center"/>
              <w:rPr>
                <w:rFonts w:ascii="Arial Armenian" w:hAnsi="Arial Armenian"/>
                <w:sz w:val="20"/>
              </w:rPr>
            </w:pPr>
            <w:r w:rsidRPr="007A1E50">
              <w:rPr>
                <w:rFonts w:ascii="Arial Armenian" w:hAnsi="Arial Armenian"/>
                <w:sz w:val="20"/>
              </w:rPr>
              <w:t>Կոշտ աղբի և ավելվածքի հավաքման տեղափոխման ծառայությունների մատուցում ,որը պետք է կատարվի շաբաթական մեկ անգամ հեռացնելով 182 աղբամաններում առկա աղբը, պահպանել  նաև աղբամանների  շրջակայքի մաքրությունը:</w:t>
            </w:r>
          </w:p>
          <w:p w:rsidR="00F233C2" w:rsidRPr="007A1E50" w:rsidRDefault="00F233C2" w:rsidP="00F233C2">
            <w:pPr>
              <w:jc w:val="center"/>
              <w:rPr>
                <w:rFonts w:ascii="Arial Armenian" w:hAnsi="Arial Armenian"/>
                <w:sz w:val="20"/>
              </w:rPr>
            </w:pPr>
            <w:r w:rsidRPr="007A1E50">
              <w:rPr>
                <w:rFonts w:ascii="Arial Armenian" w:hAnsi="Arial Armenian"/>
                <w:sz w:val="20"/>
              </w:rPr>
              <w:t>Կատարողը  պարտավոր է մշտապես պահպանել համայնքի 12բնակավայրերի մաքրությունը  ժամանակացույցին համապատասխան, կատարել պատշաճ</w:t>
            </w:r>
          </w:p>
          <w:p w:rsidR="00F233C2" w:rsidRPr="007A1E50" w:rsidRDefault="00F233C2" w:rsidP="00F233C2">
            <w:pPr>
              <w:jc w:val="center"/>
              <w:rPr>
                <w:rFonts w:ascii="Arial Armenian" w:hAnsi="Arial Armenian"/>
                <w:sz w:val="20"/>
              </w:rPr>
            </w:pPr>
            <w:r w:rsidRPr="007A1E50">
              <w:rPr>
                <w:rFonts w:ascii="Arial Armenian" w:hAnsi="Arial Armenian"/>
                <w:sz w:val="20"/>
              </w:rPr>
              <w:t xml:space="preserve">սպասարկում անկախ եղանակային պայմաններից </w:t>
            </w:r>
          </w:p>
          <w:p w:rsidR="00070C12" w:rsidRPr="007A1E50" w:rsidRDefault="00070C1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070C12" w:rsidRPr="007A1E50" w:rsidRDefault="00F233C2" w:rsidP="00070C12">
            <w:pPr>
              <w:jc w:val="center"/>
              <w:rPr>
                <w:rFonts w:ascii="Arial Armenian" w:hAnsi="Arial Armenian"/>
                <w:sz w:val="20"/>
                <w:lang w:val="ru-RU"/>
              </w:rPr>
            </w:pPr>
            <w:r w:rsidRPr="007A1E50">
              <w:rPr>
                <w:rFonts w:ascii="Arial Armenian" w:hAnsi="Arial Armenian"/>
                <w:sz w:val="20"/>
                <w:lang w:val="ru-RU"/>
              </w:rPr>
              <w:t>տ</w:t>
            </w:r>
          </w:p>
        </w:tc>
        <w:tc>
          <w:tcPr>
            <w:tcW w:w="567"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070C1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F233C2">
            <w:pPr>
              <w:jc w:val="center"/>
              <w:rPr>
                <w:rFonts w:ascii="Arial Armenian" w:hAnsi="Arial Armenian"/>
                <w:sz w:val="20"/>
              </w:rPr>
            </w:pPr>
            <w:r w:rsidRPr="007A1E50">
              <w:rPr>
                <w:rFonts w:ascii="Arial Armenian" w:hAnsi="Arial Armenian"/>
                <w:sz w:val="20"/>
              </w:rPr>
              <w:t>ՎՁՄ ԵՂԵԳԻՍ համայնք</w:t>
            </w:r>
          </w:p>
          <w:p w:rsidR="00F233C2" w:rsidRPr="007A1E50" w:rsidRDefault="00F233C2" w:rsidP="00F233C2">
            <w:pPr>
              <w:jc w:val="center"/>
              <w:rPr>
                <w:rFonts w:ascii="Arial Armenian" w:hAnsi="Arial Armenian"/>
                <w:sz w:val="20"/>
              </w:rPr>
            </w:pPr>
            <w:r w:rsidRPr="007A1E50">
              <w:rPr>
                <w:rFonts w:ascii="Arial Armenian" w:hAnsi="Arial Armenian"/>
                <w:sz w:val="20"/>
              </w:rPr>
              <w:t>Գ Քարագլուխ</w:t>
            </w:r>
          </w:p>
          <w:p w:rsidR="00070C12" w:rsidRPr="007A1E50" w:rsidRDefault="00070C12" w:rsidP="00070C12">
            <w:pPr>
              <w:jc w:val="center"/>
              <w:rPr>
                <w:rFonts w:ascii="Arial Armenian" w:hAnsi="Arial Armenian"/>
                <w:sz w:val="20"/>
              </w:rPr>
            </w:pPr>
          </w:p>
          <w:p w:rsidR="0004089B" w:rsidRPr="007A1E50" w:rsidRDefault="0004089B" w:rsidP="00070C12">
            <w:pPr>
              <w:jc w:val="center"/>
              <w:rPr>
                <w:rFonts w:ascii="Arial Armenian" w:hAnsi="Arial Armenian"/>
                <w:sz w:val="20"/>
              </w:rPr>
            </w:pP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F233C2">
            <w:pPr>
              <w:jc w:val="center"/>
              <w:rPr>
                <w:rFonts w:ascii="Arial Armenian" w:hAnsi="Arial Armenian"/>
                <w:sz w:val="20"/>
              </w:rPr>
            </w:pPr>
            <w:r w:rsidRPr="007A1E50">
              <w:rPr>
                <w:rFonts w:ascii="Arial Armenian" w:hAnsi="Arial Armenian"/>
                <w:sz w:val="20"/>
              </w:rPr>
              <w:t>Պայմանագիրը ուժի մեջ մտնելու</w:t>
            </w:r>
          </w:p>
          <w:p w:rsidR="00F233C2" w:rsidRPr="007A1E50" w:rsidRDefault="00F233C2" w:rsidP="00F233C2">
            <w:pPr>
              <w:jc w:val="center"/>
              <w:rPr>
                <w:rFonts w:ascii="Arial Armenian" w:hAnsi="Arial Armenian"/>
                <w:sz w:val="20"/>
              </w:rPr>
            </w:pPr>
            <w:r w:rsidRPr="007A1E50">
              <w:rPr>
                <w:rFonts w:ascii="Arial Armenian" w:hAnsi="Arial Armenian"/>
                <w:sz w:val="20"/>
              </w:rPr>
              <w:t>Օրվանից  մինչև</w:t>
            </w:r>
          </w:p>
          <w:p w:rsidR="00F233C2" w:rsidRPr="007A1E50" w:rsidRDefault="00F233C2" w:rsidP="00F233C2">
            <w:pPr>
              <w:jc w:val="center"/>
              <w:rPr>
                <w:rFonts w:ascii="Arial Armenian" w:hAnsi="Arial Armenian"/>
                <w:sz w:val="20"/>
              </w:rPr>
            </w:pPr>
            <w:r w:rsidRPr="007A1E50">
              <w:rPr>
                <w:rFonts w:ascii="Arial Armenian" w:hAnsi="Arial Armenian"/>
                <w:sz w:val="20"/>
              </w:rPr>
              <w:t>31.12.</w:t>
            </w:r>
          </w:p>
          <w:p w:rsidR="00070C12" w:rsidRPr="007A1E50" w:rsidRDefault="007B6E6D" w:rsidP="00F233C2">
            <w:pPr>
              <w:jc w:val="center"/>
              <w:rPr>
                <w:rFonts w:ascii="Arial Armenian" w:hAnsi="Arial Armenian"/>
                <w:sz w:val="20"/>
              </w:rPr>
            </w:pPr>
            <w:r w:rsidRPr="007A1E50">
              <w:rPr>
                <w:rFonts w:ascii="Arial Armenian" w:hAnsi="Arial Armenian"/>
                <w:sz w:val="20"/>
              </w:rPr>
              <w:t>2023</w:t>
            </w:r>
            <w:r w:rsidR="00F233C2" w:rsidRPr="007A1E50">
              <w:rPr>
                <w:rFonts w:ascii="Arial Armenian" w:hAnsi="Arial Armenian"/>
                <w:sz w:val="20"/>
              </w:rPr>
              <w:t>թ</w:t>
            </w:r>
          </w:p>
        </w:tc>
      </w:tr>
      <w:tr w:rsidR="00070C12" w:rsidRPr="007A1E50" w:rsidTr="00334F3E">
        <w:tc>
          <w:tcPr>
            <w:tcW w:w="581" w:type="dxa"/>
            <w:tcBorders>
              <w:top w:val="single" w:sz="4" w:space="0" w:color="auto"/>
              <w:left w:val="single" w:sz="4" w:space="0" w:color="auto"/>
              <w:bottom w:val="single" w:sz="4" w:space="0" w:color="auto"/>
              <w:right w:val="single" w:sz="4" w:space="0" w:color="auto"/>
            </w:tcBorders>
          </w:tcPr>
          <w:p w:rsidR="00070C1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070C12" w:rsidRPr="007A1E50" w:rsidRDefault="00F233C2" w:rsidP="008F4AC5">
            <w:pPr>
              <w:rPr>
                <w:rFonts w:ascii="Arial Armenian" w:hAnsi="Arial Armenian"/>
                <w:sz w:val="20"/>
                <w:lang w:val="ru-RU"/>
              </w:rPr>
            </w:pPr>
            <w:r w:rsidRPr="007A1E50">
              <w:rPr>
                <w:rFonts w:ascii="Arial Armenian" w:hAnsi="Arial Armenian"/>
                <w:sz w:val="20"/>
                <w:lang w:val="ru-RU"/>
              </w:rPr>
              <w:t>Շատին</w:t>
            </w:r>
          </w:p>
        </w:tc>
        <w:tc>
          <w:tcPr>
            <w:tcW w:w="579"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Հորս</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Սալլի</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Աղնջաձոր</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Թառաթումբ</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Արտաբույնք</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Հորբատեղ</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Եղեգիս</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Հերմոն</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F233C2" w:rsidP="008F4AC5">
            <w:pPr>
              <w:rPr>
                <w:rFonts w:ascii="Arial Armenian" w:hAnsi="Arial Armenian"/>
                <w:sz w:val="20"/>
                <w:lang w:val="ru-RU"/>
              </w:rPr>
            </w:pPr>
            <w:r w:rsidRPr="007A1E50">
              <w:rPr>
                <w:rFonts w:ascii="Arial Armenian" w:hAnsi="Arial Armenian"/>
                <w:sz w:val="20"/>
                <w:lang w:val="ru-RU"/>
              </w:rPr>
              <w:t>Գողթանիկ</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r w:rsidR="00F233C2" w:rsidRPr="007A1E50" w:rsidTr="00334F3E">
        <w:tc>
          <w:tcPr>
            <w:tcW w:w="58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lang w:val="ru-RU"/>
              </w:rPr>
            </w:pPr>
            <w:r w:rsidRPr="007A1E50">
              <w:rPr>
                <w:rFonts w:ascii="Arial Armenian" w:hAnsi="Arial Armenian"/>
                <w:sz w:val="20"/>
                <w:lang w:val="ru-RU"/>
              </w:rPr>
              <w:t>1</w:t>
            </w:r>
          </w:p>
        </w:tc>
        <w:tc>
          <w:tcPr>
            <w:tcW w:w="850"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4678"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851"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567"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c>
          <w:tcPr>
            <w:tcW w:w="1559" w:type="dxa"/>
            <w:tcBorders>
              <w:top w:val="single" w:sz="4" w:space="0" w:color="auto"/>
              <w:left w:val="single" w:sz="4" w:space="0" w:color="auto"/>
              <w:bottom w:val="single" w:sz="4" w:space="0" w:color="auto"/>
              <w:right w:val="single" w:sz="4" w:space="0" w:color="auto"/>
            </w:tcBorders>
          </w:tcPr>
          <w:p w:rsidR="00F233C2" w:rsidRPr="007A1E50" w:rsidRDefault="00A231DF" w:rsidP="008F4AC5">
            <w:pPr>
              <w:rPr>
                <w:rFonts w:ascii="Arial Armenian" w:hAnsi="Arial Armenian"/>
                <w:sz w:val="20"/>
                <w:lang w:val="ru-RU"/>
              </w:rPr>
            </w:pPr>
            <w:r w:rsidRPr="007A1E50">
              <w:rPr>
                <w:rFonts w:ascii="Arial Armenian" w:hAnsi="Arial Armenian"/>
                <w:sz w:val="20"/>
                <w:lang w:val="ru-RU"/>
              </w:rPr>
              <w:t>Վարդահովիտ</w:t>
            </w:r>
          </w:p>
        </w:tc>
        <w:tc>
          <w:tcPr>
            <w:tcW w:w="579" w:type="dxa"/>
            <w:tcBorders>
              <w:top w:val="single" w:sz="4" w:space="0" w:color="auto"/>
              <w:left w:val="single" w:sz="4" w:space="0" w:color="auto"/>
              <w:bottom w:val="single" w:sz="4" w:space="0" w:color="auto"/>
              <w:right w:val="single" w:sz="4" w:space="0" w:color="auto"/>
            </w:tcBorders>
          </w:tcPr>
          <w:p w:rsidR="00F233C2" w:rsidRPr="007A1E50" w:rsidRDefault="00F233C2" w:rsidP="00070C12">
            <w:pPr>
              <w:jc w:val="center"/>
              <w:rPr>
                <w:rFonts w:ascii="Arial Armenian" w:hAnsi="Arial Armenian"/>
                <w:sz w:val="20"/>
              </w:rPr>
            </w:pPr>
          </w:p>
        </w:tc>
      </w:tr>
    </w:tbl>
    <w:p w:rsidR="00070C12" w:rsidRPr="007A1E50" w:rsidRDefault="00070C12" w:rsidP="00070C12">
      <w:pPr>
        <w:jc w:val="center"/>
        <w:rPr>
          <w:rFonts w:ascii="Arial Armenian" w:hAnsi="Arial Armenian"/>
          <w:sz w:val="20"/>
        </w:rPr>
      </w:pPr>
    </w:p>
    <w:p w:rsidR="00070C12" w:rsidRPr="007A1E50" w:rsidRDefault="00070C12" w:rsidP="00070C12">
      <w:pPr>
        <w:jc w:val="both"/>
        <w:rPr>
          <w:rFonts w:ascii="Arial Armenian" w:hAnsi="Arial Armenian"/>
          <w:sz w:val="20"/>
        </w:rPr>
      </w:pPr>
    </w:p>
    <w:p w:rsidR="00070C12" w:rsidRPr="007A1E50" w:rsidRDefault="00070C12" w:rsidP="00070C12">
      <w:pPr>
        <w:jc w:val="both"/>
        <w:rPr>
          <w:rFonts w:ascii="Arial Armenian" w:hAnsi="Arial Armenian"/>
          <w:sz w:val="20"/>
        </w:rPr>
      </w:pPr>
    </w:p>
    <w:p w:rsidR="00070C12" w:rsidRPr="007A1E50" w:rsidRDefault="00070C12" w:rsidP="00070C12">
      <w:pPr>
        <w:jc w:val="center"/>
        <w:rPr>
          <w:rFonts w:ascii="Arial Armenian" w:hAnsi="Arial Armenian"/>
          <w:sz w:val="20"/>
        </w:rPr>
      </w:pPr>
    </w:p>
    <w:tbl>
      <w:tblPr>
        <w:tblpPr w:leftFromText="180" w:rightFromText="180" w:horzAnchor="margin" w:tblpXSpec="center" w:tblpY="756"/>
        <w:tblW w:w="9645" w:type="dxa"/>
        <w:tblLayout w:type="fixed"/>
        <w:tblLook w:val="04A0" w:firstRow="1" w:lastRow="0" w:firstColumn="1" w:lastColumn="0" w:noHBand="0" w:noVBand="1"/>
      </w:tblPr>
      <w:tblGrid>
        <w:gridCol w:w="4539"/>
        <w:gridCol w:w="760"/>
        <w:gridCol w:w="4346"/>
      </w:tblGrid>
      <w:tr w:rsidR="00070C12" w:rsidRPr="007A1E50" w:rsidTr="00334F3E">
        <w:tc>
          <w:tcPr>
            <w:tcW w:w="4539" w:type="dxa"/>
          </w:tcPr>
          <w:p w:rsidR="00070C12" w:rsidRPr="007A1E50" w:rsidRDefault="00070C12" w:rsidP="00334F3E">
            <w:pPr>
              <w:spacing w:line="360" w:lineRule="auto"/>
              <w:jc w:val="center"/>
              <w:rPr>
                <w:rFonts w:ascii="Arial Armenian" w:hAnsi="Arial Armenian" w:cs="Sylfaen"/>
                <w:b/>
                <w:bCs/>
                <w:lang w:val="nb-NO"/>
              </w:rPr>
            </w:pPr>
            <w:r w:rsidRPr="007A1E50">
              <w:rPr>
                <w:rFonts w:ascii="Arial Armenian" w:hAnsi="Arial Armenian" w:cs="Sylfaen"/>
                <w:b/>
                <w:bCs/>
                <w:lang w:val="nb-NO"/>
              </w:rPr>
              <w:lastRenderedPageBreak/>
              <w:t>ՊԱՏՎԻՐԱՏՈՒ</w:t>
            </w:r>
          </w:p>
          <w:p w:rsidR="00070C12" w:rsidRPr="007A1E50" w:rsidRDefault="00070C12" w:rsidP="00334F3E">
            <w:pPr>
              <w:rPr>
                <w:rFonts w:ascii="Arial Armenian" w:hAnsi="Arial Armenian"/>
              </w:rPr>
            </w:pPr>
          </w:p>
          <w:p w:rsidR="00F233C2" w:rsidRPr="007A1E50" w:rsidRDefault="00F233C2" w:rsidP="00334F3E">
            <w:pPr>
              <w:rPr>
                <w:rFonts w:ascii="Arial Armenian" w:hAnsi="Arial Armenian"/>
                <w:sz w:val="20"/>
                <w:lang w:val="hy-AM"/>
              </w:rPr>
            </w:pPr>
            <w:r w:rsidRPr="007A1E50">
              <w:rPr>
                <w:rFonts w:ascii="Arial Armenian" w:hAnsi="Arial Armenian"/>
                <w:sz w:val="20"/>
                <w:lang w:val="hy-AM"/>
              </w:rPr>
              <w:t>ՎՁՄ Եղեգիսի համայնքապետարան</w:t>
            </w:r>
          </w:p>
          <w:p w:rsidR="00F233C2" w:rsidRPr="007A1E50" w:rsidRDefault="00F233C2" w:rsidP="00334F3E">
            <w:pPr>
              <w:rPr>
                <w:rFonts w:ascii="Arial Armenian" w:hAnsi="Arial Armenian"/>
                <w:sz w:val="20"/>
                <w:lang w:val="hy-AM"/>
              </w:rPr>
            </w:pPr>
            <w:r w:rsidRPr="007A1E50">
              <w:rPr>
                <w:rFonts w:ascii="Arial Armenian" w:hAnsi="Arial Armenian"/>
                <w:sz w:val="20"/>
                <w:lang w:val="hy-AM"/>
              </w:rPr>
              <w:t>ՀՀՎՁՄ Եղեգիս համայնք բն.Շատին փ1շ1</w:t>
            </w:r>
          </w:p>
          <w:p w:rsidR="00F233C2" w:rsidRPr="007A1E50" w:rsidRDefault="00F233C2" w:rsidP="00334F3E">
            <w:pPr>
              <w:rPr>
                <w:rFonts w:ascii="Arial Armenian" w:hAnsi="Arial Armenian"/>
                <w:sz w:val="20"/>
                <w:lang w:val="hy-AM"/>
              </w:rPr>
            </w:pPr>
            <w:r w:rsidRPr="007A1E50">
              <w:rPr>
                <w:rFonts w:ascii="Arial Armenian" w:hAnsi="Arial Armenian"/>
                <w:sz w:val="20"/>
                <w:lang w:val="hy-AM"/>
              </w:rPr>
              <w:t>ՀՀ ՖԻՆ ՆԱԽ ԳՈՐԾԱՌՆԱԿԱՆ ՎԱՐՉՈՒԹՅՈՒՆ</w:t>
            </w:r>
          </w:p>
          <w:p w:rsidR="00F233C2" w:rsidRPr="007A1E50" w:rsidRDefault="00F233C2" w:rsidP="00334F3E">
            <w:pPr>
              <w:rPr>
                <w:rFonts w:ascii="Arial Armenian" w:hAnsi="Arial Armenian"/>
                <w:sz w:val="20"/>
                <w:lang w:val="hy-AM"/>
              </w:rPr>
            </w:pPr>
            <w:r w:rsidRPr="007A1E50">
              <w:rPr>
                <w:rFonts w:ascii="Arial Armenian" w:hAnsi="Arial Armenian"/>
                <w:sz w:val="20"/>
                <w:lang w:val="hy-AM"/>
              </w:rPr>
              <w:t>Հ/ Հ 900352000617</w:t>
            </w:r>
          </w:p>
          <w:p w:rsidR="00F233C2" w:rsidRPr="007A1E50" w:rsidRDefault="00F233C2" w:rsidP="00334F3E">
            <w:pPr>
              <w:rPr>
                <w:rFonts w:ascii="Arial Armenian" w:hAnsi="Arial Armenian"/>
                <w:sz w:val="20"/>
                <w:lang w:val="hy-AM"/>
              </w:rPr>
            </w:pPr>
            <w:r w:rsidRPr="007A1E50">
              <w:rPr>
                <w:rFonts w:ascii="Arial Armenian" w:hAnsi="Arial Armenian"/>
                <w:sz w:val="20"/>
                <w:lang w:val="hy-AM"/>
              </w:rPr>
              <w:t>ՀՎՀՀ08914317</w:t>
            </w:r>
          </w:p>
          <w:p w:rsidR="00F233C2" w:rsidRPr="007A1E50" w:rsidRDefault="00F233C2" w:rsidP="00334F3E">
            <w:pPr>
              <w:rPr>
                <w:rFonts w:ascii="Arial Armenian" w:hAnsi="Arial Armenian"/>
                <w:sz w:val="20"/>
                <w:lang w:val="hy-AM"/>
              </w:rPr>
            </w:pPr>
            <w:r w:rsidRPr="007A1E50">
              <w:rPr>
                <w:rFonts w:ascii="Arial Armenian" w:hAnsi="Arial Armenian"/>
                <w:sz w:val="20"/>
                <w:lang w:val="hy-AM"/>
              </w:rPr>
              <w:t>Համայնքի ղեկավար` Ա.Ստեփանյան</w:t>
            </w:r>
          </w:p>
          <w:p w:rsidR="00070C12" w:rsidRPr="007A1E50" w:rsidRDefault="00070C12" w:rsidP="00334F3E">
            <w:pPr>
              <w:rPr>
                <w:rFonts w:ascii="Arial Armenian" w:hAnsi="Arial Armenian"/>
                <w:lang w:val="hy-AM"/>
              </w:rPr>
            </w:pPr>
          </w:p>
          <w:p w:rsidR="00070C12" w:rsidRPr="007A1E50" w:rsidRDefault="00070C12" w:rsidP="00334F3E">
            <w:pPr>
              <w:rPr>
                <w:rFonts w:ascii="Arial Armenian" w:hAnsi="Arial Armenian"/>
                <w:lang w:val="hy-AM"/>
              </w:rPr>
            </w:pPr>
          </w:p>
          <w:p w:rsidR="00070C12" w:rsidRPr="007A1E50" w:rsidRDefault="00070C12" w:rsidP="00334F3E">
            <w:pPr>
              <w:rPr>
                <w:rFonts w:ascii="Arial Armenian" w:hAnsi="Arial Armenian"/>
                <w:lang w:val="hy-AM"/>
              </w:rPr>
            </w:pPr>
          </w:p>
          <w:p w:rsidR="00070C12" w:rsidRPr="007A1E50" w:rsidRDefault="00070C12" w:rsidP="00334F3E">
            <w:pPr>
              <w:rPr>
                <w:rFonts w:ascii="Arial Armenian" w:hAnsi="Arial Armenian"/>
                <w:lang w:val="hy-AM"/>
              </w:rPr>
            </w:pPr>
          </w:p>
          <w:p w:rsidR="00070C12" w:rsidRPr="007A1E50" w:rsidRDefault="00070C12" w:rsidP="00334F3E">
            <w:pPr>
              <w:jc w:val="center"/>
              <w:rPr>
                <w:rFonts w:ascii="Arial Armenian" w:hAnsi="Arial Armenian"/>
                <w:lang w:val="hy-AM"/>
              </w:rPr>
            </w:pPr>
            <w:r w:rsidRPr="007A1E50">
              <w:rPr>
                <w:rFonts w:ascii="Arial Armenian" w:hAnsi="Arial Armenian"/>
                <w:lang w:val="hy-AM"/>
              </w:rPr>
              <w:t>---------------------------------</w:t>
            </w:r>
          </w:p>
          <w:p w:rsidR="00070C12" w:rsidRPr="007A1E50" w:rsidRDefault="00070C12" w:rsidP="00334F3E">
            <w:pPr>
              <w:jc w:val="center"/>
              <w:rPr>
                <w:rFonts w:ascii="Arial Armenian" w:hAnsi="Arial Armenian"/>
                <w:sz w:val="18"/>
                <w:szCs w:val="18"/>
              </w:rPr>
            </w:pPr>
            <w:r w:rsidRPr="007A1E50">
              <w:rPr>
                <w:rFonts w:ascii="Arial Armenian" w:hAnsi="Arial Armenian"/>
                <w:sz w:val="18"/>
                <w:szCs w:val="18"/>
              </w:rPr>
              <w:t>/</w:t>
            </w:r>
            <w:r w:rsidRPr="007A1E50">
              <w:rPr>
                <w:rFonts w:ascii="Arial Armenian" w:hAnsi="Arial Armenian" w:cs="Sylfaen"/>
                <w:sz w:val="18"/>
                <w:szCs w:val="18"/>
                <w:lang w:val="ru-RU"/>
              </w:rPr>
              <w:t>ստորագրություն</w:t>
            </w:r>
            <w:r w:rsidRPr="007A1E50">
              <w:rPr>
                <w:rFonts w:ascii="Arial Armenian" w:hAnsi="Arial Armenian"/>
                <w:sz w:val="18"/>
                <w:szCs w:val="18"/>
              </w:rPr>
              <w:t>/</w:t>
            </w:r>
          </w:p>
          <w:p w:rsidR="00070C12" w:rsidRPr="007A1E50" w:rsidRDefault="00070C12" w:rsidP="00334F3E">
            <w:pPr>
              <w:jc w:val="center"/>
              <w:rPr>
                <w:rFonts w:ascii="Arial Armenian" w:hAnsi="Arial Armenian"/>
                <w:sz w:val="18"/>
                <w:szCs w:val="18"/>
                <w:lang w:val="ru-RU"/>
              </w:rPr>
            </w:pPr>
            <w:r w:rsidRPr="007A1E50">
              <w:rPr>
                <w:rFonts w:ascii="Arial Armenian" w:hAnsi="Arial Armenian" w:cs="Sylfaen"/>
                <w:sz w:val="18"/>
                <w:szCs w:val="18"/>
                <w:lang w:val="ru-RU"/>
              </w:rPr>
              <w:t>Կ</w:t>
            </w:r>
            <w:r w:rsidRPr="007A1E50">
              <w:rPr>
                <w:rFonts w:ascii="Arial Armenian" w:hAnsi="Arial Armenian"/>
                <w:sz w:val="18"/>
                <w:szCs w:val="18"/>
                <w:lang w:val="ru-RU"/>
              </w:rPr>
              <w:t>.</w:t>
            </w:r>
            <w:r w:rsidRPr="007A1E50">
              <w:rPr>
                <w:rFonts w:ascii="Arial Armenian" w:hAnsi="Arial Armenian" w:cs="Sylfaen"/>
                <w:sz w:val="18"/>
                <w:szCs w:val="18"/>
                <w:lang w:val="ru-RU"/>
              </w:rPr>
              <w:t>Տ</w:t>
            </w:r>
          </w:p>
        </w:tc>
        <w:tc>
          <w:tcPr>
            <w:tcW w:w="760" w:type="dxa"/>
          </w:tcPr>
          <w:p w:rsidR="00070C12" w:rsidRPr="007A1E50" w:rsidRDefault="00070C12" w:rsidP="00334F3E">
            <w:pPr>
              <w:spacing w:line="360" w:lineRule="auto"/>
              <w:jc w:val="center"/>
              <w:rPr>
                <w:rFonts w:ascii="Arial Armenian" w:hAnsi="Arial Armenian"/>
                <w:lang w:val="ru-RU"/>
              </w:rPr>
            </w:pPr>
          </w:p>
        </w:tc>
        <w:tc>
          <w:tcPr>
            <w:tcW w:w="4346" w:type="dxa"/>
          </w:tcPr>
          <w:p w:rsidR="00070C12" w:rsidRPr="007A1E50" w:rsidRDefault="00070C12" w:rsidP="00334F3E">
            <w:pPr>
              <w:spacing w:line="360" w:lineRule="auto"/>
              <w:jc w:val="center"/>
              <w:rPr>
                <w:rFonts w:ascii="Arial Armenian" w:hAnsi="Arial Armenian" w:cs="Sylfaen"/>
                <w:b/>
                <w:bCs/>
                <w:lang w:val="ru-RU"/>
              </w:rPr>
            </w:pPr>
            <w:r w:rsidRPr="007A1E50">
              <w:rPr>
                <w:rFonts w:ascii="Arial Armenian" w:hAnsi="Arial Armenian" w:cs="Sylfaen"/>
                <w:b/>
                <w:bCs/>
                <w:lang w:val="pt-BR"/>
              </w:rPr>
              <w:t>ԿԱՏԱՐՈՂ</w:t>
            </w:r>
          </w:p>
          <w:p w:rsidR="00070C12" w:rsidRPr="007A1E50" w:rsidRDefault="00070C12" w:rsidP="00334F3E">
            <w:pPr>
              <w:jc w:val="center"/>
              <w:rPr>
                <w:rFonts w:ascii="Arial Armenian" w:hAnsi="Arial Armenian"/>
                <w:lang w:val="ru-RU"/>
              </w:rPr>
            </w:pPr>
          </w:p>
          <w:p w:rsidR="00070C12" w:rsidRPr="007A1E50" w:rsidRDefault="00070C12" w:rsidP="00334F3E">
            <w:pPr>
              <w:jc w:val="center"/>
              <w:rPr>
                <w:rFonts w:ascii="Arial Armenian" w:hAnsi="Arial Armenian"/>
                <w:lang w:val="ru-RU"/>
              </w:rPr>
            </w:pPr>
          </w:p>
          <w:p w:rsidR="00070C12" w:rsidRPr="007A1E50" w:rsidRDefault="00070C12" w:rsidP="00334F3E">
            <w:pPr>
              <w:jc w:val="center"/>
              <w:rPr>
                <w:rFonts w:ascii="Arial Armenian" w:hAnsi="Arial Armenian"/>
                <w:lang w:val="ru-RU"/>
              </w:rPr>
            </w:pPr>
          </w:p>
          <w:p w:rsidR="00070C12" w:rsidRPr="007A1E50" w:rsidRDefault="00070C12" w:rsidP="00334F3E">
            <w:pPr>
              <w:jc w:val="center"/>
              <w:rPr>
                <w:rFonts w:ascii="Arial Armenian" w:hAnsi="Arial Armenian"/>
              </w:rPr>
            </w:pPr>
          </w:p>
          <w:p w:rsidR="00070C12" w:rsidRPr="007A1E50" w:rsidRDefault="00070C12" w:rsidP="00334F3E">
            <w:pPr>
              <w:jc w:val="center"/>
              <w:rPr>
                <w:rFonts w:ascii="Arial Armenian" w:hAnsi="Arial Armenian"/>
              </w:rPr>
            </w:pPr>
          </w:p>
          <w:p w:rsidR="00070C12" w:rsidRPr="007A1E50" w:rsidRDefault="00070C12" w:rsidP="00334F3E">
            <w:pPr>
              <w:jc w:val="center"/>
              <w:rPr>
                <w:rFonts w:ascii="Arial Armenian" w:hAnsi="Arial Armenian"/>
                <w:lang w:val="ru-RU"/>
              </w:rPr>
            </w:pPr>
            <w:r w:rsidRPr="007A1E50">
              <w:rPr>
                <w:rFonts w:ascii="Arial Armenian" w:hAnsi="Arial Armenian"/>
                <w:lang w:val="ru-RU"/>
              </w:rPr>
              <w:t>---------------------------------</w:t>
            </w:r>
          </w:p>
          <w:p w:rsidR="00070C12" w:rsidRPr="007A1E50" w:rsidRDefault="00070C12" w:rsidP="00334F3E">
            <w:pPr>
              <w:jc w:val="center"/>
              <w:rPr>
                <w:rFonts w:ascii="Arial Armenian" w:hAnsi="Arial Armenian"/>
                <w:sz w:val="18"/>
                <w:szCs w:val="18"/>
              </w:rPr>
            </w:pPr>
            <w:r w:rsidRPr="007A1E50">
              <w:rPr>
                <w:rFonts w:ascii="Arial Armenian" w:hAnsi="Arial Armenian"/>
                <w:sz w:val="18"/>
                <w:szCs w:val="18"/>
              </w:rPr>
              <w:t>/</w:t>
            </w:r>
            <w:r w:rsidRPr="007A1E50">
              <w:rPr>
                <w:rFonts w:ascii="Arial Armenian" w:hAnsi="Arial Armenian" w:cs="Sylfaen"/>
                <w:sz w:val="18"/>
                <w:szCs w:val="18"/>
                <w:lang w:val="ru-RU"/>
              </w:rPr>
              <w:t>ստորագրություն</w:t>
            </w:r>
            <w:r w:rsidRPr="007A1E50">
              <w:rPr>
                <w:rFonts w:ascii="Arial Armenian" w:hAnsi="Arial Armenian"/>
                <w:sz w:val="18"/>
                <w:szCs w:val="18"/>
              </w:rPr>
              <w:t>/</w:t>
            </w:r>
          </w:p>
          <w:p w:rsidR="00070C12" w:rsidRPr="007A1E50" w:rsidRDefault="00070C12" w:rsidP="00334F3E">
            <w:pPr>
              <w:jc w:val="center"/>
              <w:rPr>
                <w:rFonts w:ascii="Arial Armenian" w:hAnsi="Arial Armenian"/>
                <w:lang w:val="ru-RU"/>
              </w:rPr>
            </w:pPr>
            <w:r w:rsidRPr="007A1E50">
              <w:rPr>
                <w:rFonts w:ascii="Arial Armenian" w:hAnsi="Arial Armenian" w:cs="Sylfaen"/>
                <w:sz w:val="18"/>
                <w:szCs w:val="18"/>
                <w:lang w:val="ru-RU"/>
              </w:rPr>
              <w:t>Կ</w:t>
            </w:r>
            <w:r w:rsidRPr="007A1E50">
              <w:rPr>
                <w:rFonts w:ascii="Arial Armenian" w:hAnsi="Arial Armenian"/>
                <w:sz w:val="18"/>
                <w:szCs w:val="18"/>
                <w:lang w:val="ru-RU"/>
              </w:rPr>
              <w:t>.</w:t>
            </w:r>
            <w:r w:rsidRPr="007A1E50">
              <w:rPr>
                <w:rFonts w:ascii="Arial Armenian" w:hAnsi="Arial Armenian" w:cs="Sylfaen"/>
                <w:sz w:val="18"/>
                <w:szCs w:val="18"/>
                <w:lang w:val="ru-RU"/>
              </w:rPr>
              <w:t>Տ</w:t>
            </w:r>
            <w:bookmarkStart w:id="15" w:name="_GoBack"/>
            <w:bookmarkEnd w:id="15"/>
          </w:p>
        </w:tc>
      </w:tr>
    </w:tbl>
    <w:p w:rsidR="00070C12" w:rsidRPr="007A1E50" w:rsidRDefault="00070C12" w:rsidP="00070C12">
      <w:pPr>
        <w:jc w:val="center"/>
        <w:rPr>
          <w:rFonts w:ascii="Arial Armenian" w:hAnsi="Arial Armenian"/>
          <w:sz w:val="20"/>
        </w:rPr>
      </w:pPr>
      <w:r w:rsidRPr="007A1E50">
        <w:rPr>
          <w:rFonts w:ascii="Arial Armenian" w:hAnsi="Arial Armenian"/>
          <w:sz w:val="20"/>
        </w:rPr>
        <w:br w:type="page"/>
      </w:r>
    </w:p>
    <w:p w:rsidR="00070C12" w:rsidRPr="007A1E50" w:rsidRDefault="00070C12" w:rsidP="00070C12">
      <w:pPr>
        <w:jc w:val="right"/>
        <w:rPr>
          <w:rFonts w:ascii="Arial Armenian" w:hAnsi="Arial Armenian"/>
          <w:sz w:val="20"/>
        </w:rPr>
      </w:pPr>
    </w:p>
    <w:p w:rsidR="00070C12" w:rsidRPr="007A1E50" w:rsidRDefault="00070C12" w:rsidP="00070C12">
      <w:pPr>
        <w:jc w:val="right"/>
        <w:rPr>
          <w:rFonts w:ascii="Arial Armenian" w:hAnsi="Arial Armenian"/>
          <w:i/>
          <w:sz w:val="18"/>
          <w:lang w:val="hy-AM"/>
        </w:rPr>
      </w:pPr>
      <w:r w:rsidRPr="007A1E50">
        <w:rPr>
          <w:rFonts w:ascii="Arial Armenian" w:hAnsi="Arial Armenian" w:cs="Sylfaen"/>
          <w:i/>
          <w:sz w:val="18"/>
          <w:lang w:val="hy-AM"/>
        </w:rPr>
        <w:t>Հավելված</w:t>
      </w:r>
      <w:r w:rsidRPr="007A1E50">
        <w:rPr>
          <w:rFonts w:ascii="Arial Armenian" w:hAnsi="Arial Armenian"/>
          <w:i/>
          <w:sz w:val="18"/>
          <w:lang w:val="hy-AM"/>
        </w:rPr>
        <w:t xml:space="preserve"> N 2</w:t>
      </w:r>
    </w:p>
    <w:p w:rsidR="00070C12" w:rsidRPr="007A1E50" w:rsidRDefault="00070C12" w:rsidP="00070C12">
      <w:pPr>
        <w:jc w:val="right"/>
        <w:rPr>
          <w:rFonts w:ascii="Arial Armenian" w:hAnsi="Arial Armenian"/>
          <w:i/>
          <w:sz w:val="18"/>
          <w:lang w:val="hy-AM"/>
        </w:rPr>
      </w:pPr>
      <w:r w:rsidRPr="007A1E50">
        <w:rPr>
          <w:rFonts w:ascii="Arial Armenian" w:hAnsi="Arial Armenian"/>
          <w:i/>
          <w:sz w:val="18"/>
          <w:lang w:val="hy-AM"/>
        </w:rPr>
        <w:t xml:space="preserve">«         »              20  </w:t>
      </w:r>
      <w:r w:rsidRPr="007A1E50">
        <w:rPr>
          <w:rFonts w:ascii="Arial Armenian" w:hAnsi="Arial Armenian" w:cs="Sylfaen"/>
          <w:i/>
          <w:sz w:val="18"/>
          <w:lang w:val="hy-AM"/>
        </w:rPr>
        <w:t>թ</w:t>
      </w:r>
      <w:r w:rsidRPr="007A1E50">
        <w:rPr>
          <w:rFonts w:ascii="Arial Armenian" w:hAnsi="Arial Armenian"/>
          <w:i/>
          <w:sz w:val="18"/>
          <w:lang w:val="hy-AM"/>
        </w:rPr>
        <w:t xml:space="preserve">. </w:t>
      </w:r>
      <w:r w:rsidRPr="007A1E50">
        <w:rPr>
          <w:rFonts w:ascii="Arial Armenian" w:hAnsi="Arial Armenian" w:cs="Sylfaen"/>
          <w:i/>
          <w:sz w:val="18"/>
          <w:lang w:val="hy-AM"/>
        </w:rPr>
        <w:t>կնքված</w:t>
      </w:r>
      <w:r w:rsidRPr="007A1E50">
        <w:rPr>
          <w:rFonts w:ascii="Arial Armenian" w:hAnsi="Arial Armenian"/>
          <w:i/>
          <w:sz w:val="18"/>
          <w:lang w:val="hy-AM"/>
        </w:rPr>
        <w:t xml:space="preserve"> </w:t>
      </w:r>
    </w:p>
    <w:p w:rsidR="00070C12" w:rsidRPr="007A1E50" w:rsidRDefault="00070C12" w:rsidP="00070C12">
      <w:pPr>
        <w:jc w:val="right"/>
        <w:rPr>
          <w:rFonts w:ascii="Arial Armenian" w:hAnsi="Arial Armenian"/>
          <w:i/>
          <w:sz w:val="18"/>
          <w:lang w:val="hy-AM"/>
        </w:rPr>
      </w:pPr>
      <w:r w:rsidRPr="007A1E50">
        <w:rPr>
          <w:rFonts w:ascii="Arial Armenian" w:hAnsi="Arial Armenian"/>
          <w:i/>
          <w:sz w:val="18"/>
          <w:lang w:val="hy-AM"/>
        </w:rPr>
        <w:t xml:space="preserve">             </w:t>
      </w:r>
      <w:r w:rsidR="00334F3E" w:rsidRPr="007A1E50">
        <w:rPr>
          <w:rFonts w:ascii="Arial Armenian" w:hAnsi="Arial Armenian" w:cs="Sylfaen"/>
          <w:b/>
          <w:sz w:val="20"/>
          <w:szCs w:val="20"/>
          <w:lang w:val="hy-AM"/>
        </w:rPr>
        <w:t>ՎՁՄ ԵՀ ԳՀ ԾՁԲ--2023-/-</w:t>
      </w:r>
      <w:r w:rsidR="007B6E6D" w:rsidRPr="007A1E50">
        <w:rPr>
          <w:rFonts w:ascii="Arial Armenian" w:hAnsi="Arial Armenian" w:cs="Sylfaen"/>
          <w:b/>
          <w:sz w:val="20"/>
          <w:szCs w:val="20"/>
          <w:lang w:val="hy-AM"/>
        </w:rPr>
        <w:t>06</w:t>
      </w:r>
      <w:r w:rsidRPr="007A1E50">
        <w:rPr>
          <w:rFonts w:ascii="Arial Armenian" w:hAnsi="Arial Armenian"/>
          <w:i/>
          <w:sz w:val="18"/>
          <w:lang w:val="hy-AM"/>
        </w:rPr>
        <w:t xml:space="preserve">         </w:t>
      </w:r>
      <w:r w:rsidRPr="007A1E50">
        <w:rPr>
          <w:rFonts w:ascii="Arial Armenian" w:hAnsi="Arial Armenian" w:cs="Sylfaen"/>
          <w:i/>
          <w:sz w:val="18"/>
          <w:lang w:val="hy-AM"/>
        </w:rPr>
        <w:t>ծածկագրով</w:t>
      </w:r>
      <w:r w:rsidRPr="007A1E50">
        <w:rPr>
          <w:rFonts w:ascii="Arial Armenian" w:hAnsi="Arial Armenian"/>
          <w:i/>
          <w:sz w:val="18"/>
          <w:lang w:val="hy-AM"/>
        </w:rPr>
        <w:t xml:space="preserve"> </w:t>
      </w:r>
      <w:r w:rsidRPr="007A1E50">
        <w:rPr>
          <w:rFonts w:ascii="Arial Armenian" w:hAnsi="Arial Armenian" w:cs="Sylfaen"/>
          <w:i/>
          <w:sz w:val="18"/>
          <w:lang w:val="hy-AM"/>
        </w:rPr>
        <w:t>պայմանագրի</w:t>
      </w:r>
    </w:p>
    <w:p w:rsidR="00070C12" w:rsidRPr="007A1E50" w:rsidRDefault="00070C12" w:rsidP="00070C12">
      <w:pPr>
        <w:tabs>
          <w:tab w:val="left" w:pos="9540"/>
        </w:tabs>
        <w:rPr>
          <w:rFonts w:ascii="Arial Armenian" w:hAnsi="Arial Armenian"/>
          <w:sz w:val="20"/>
          <w:lang w:val="hy-AM"/>
        </w:rPr>
      </w:pPr>
    </w:p>
    <w:p w:rsidR="00070C12" w:rsidRPr="007A1E50" w:rsidRDefault="00070C12" w:rsidP="00070C12">
      <w:pPr>
        <w:tabs>
          <w:tab w:val="left" w:pos="9540"/>
        </w:tabs>
        <w:rPr>
          <w:rFonts w:ascii="Arial Armenian" w:hAnsi="Arial Armenian"/>
          <w:sz w:val="20"/>
          <w:lang w:val="hy-AM"/>
        </w:rPr>
      </w:pPr>
    </w:p>
    <w:p w:rsidR="00070C12" w:rsidRPr="007A1E50" w:rsidRDefault="00070C12" w:rsidP="00070C12">
      <w:pPr>
        <w:jc w:val="center"/>
        <w:rPr>
          <w:rFonts w:ascii="Arial Armenian" w:hAnsi="Arial Armenian"/>
          <w:sz w:val="20"/>
        </w:rPr>
      </w:pP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b/>
          <w:sz w:val="22"/>
          <w:szCs w:val="22"/>
        </w:rPr>
        <w:softHyphen/>
      </w:r>
      <w:r w:rsidRPr="007A1E50">
        <w:rPr>
          <w:rFonts w:ascii="Arial Armenian" w:hAnsi="Arial Armenian" w:cs="Sylfaen"/>
          <w:sz w:val="20"/>
        </w:rPr>
        <w:t>ՎՃԱՐՄԱՆ</w:t>
      </w:r>
      <w:r w:rsidRPr="007A1E50">
        <w:rPr>
          <w:rFonts w:ascii="Arial Armenian" w:hAnsi="Arial Armenian"/>
          <w:sz w:val="20"/>
        </w:rPr>
        <w:t xml:space="preserve"> </w:t>
      </w:r>
      <w:r w:rsidRPr="007A1E50">
        <w:rPr>
          <w:rFonts w:ascii="Arial Armenian" w:hAnsi="Arial Armenian" w:cs="Sylfaen"/>
          <w:sz w:val="20"/>
        </w:rPr>
        <w:t>ԺԱՄԱՆԱԿԱՑՈՒՅՑ</w:t>
      </w:r>
      <w:r w:rsidRPr="007A1E50">
        <w:rPr>
          <w:rFonts w:ascii="Arial Armenian" w:hAnsi="Arial Armenian"/>
          <w:sz w:val="20"/>
        </w:rPr>
        <w:t>*</w:t>
      </w:r>
    </w:p>
    <w:p w:rsidR="00070C12" w:rsidRPr="007A1E50" w:rsidRDefault="00070C12" w:rsidP="00070C12">
      <w:pPr>
        <w:jc w:val="right"/>
        <w:rPr>
          <w:rFonts w:ascii="Arial Armenian" w:hAnsi="Arial Armenian"/>
          <w:sz w:val="20"/>
        </w:rPr>
      </w:pPr>
      <w:r w:rsidRPr="007A1E50">
        <w:rPr>
          <w:rFonts w:ascii="Arial Armenian" w:hAnsi="Arial Armenian"/>
          <w:sz w:val="20"/>
        </w:rPr>
        <w:t xml:space="preserve">                                                                                                                                                                                                            </w:t>
      </w:r>
      <w:r w:rsidRPr="007A1E50">
        <w:rPr>
          <w:rFonts w:ascii="Arial Armenian" w:hAnsi="Arial Armenian" w:cs="Sylfaen"/>
          <w:sz w:val="18"/>
        </w:rPr>
        <w:t>ՀՀ</w:t>
      </w:r>
      <w:r w:rsidRPr="007A1E50">
        <w:rPr>
          <w:rFonts w:ascii="Arial Armenian" w:hAnsi="Arial Armenian" w:cs="Sylfaen"/>
          <w:sz w:val="18"/>
          <w:lang w:val="es-ES"/>
        </w:rPr>
        <w:t xml:space="preserve"> </w:t>
      </w:r>
      <w:r w:rsidRPr="007A1E50">
        <w:rPr>
          <w:rFonts w:ascii="Arial Armenian" w:hAnsi="Arial Armenian"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503"/>
        <w:gridCol w:w="1170"/>
        <w:gridCol w:w="437"/>
        <w:gridCol w:w="437"/>
        <w:gridCol w:w="437"/>
        <w:gridCol w:w="437"/>
        <w:gridCol w:w="437"/>
        <w:gridCol w:w="437"/>
        <w:gridCol w:w="437"/>
        <w:gridCol w:w="437"/>
        <w:gridCol w:w="437"/>
        <w:gridCol w:w="437"/>
        <w:gridCol w:w="437"/>
        <w:gridCol w:w="437"/>
        <w:gridCol w:w="1271"/>
      </w:tblGrid>
      <w:tr w:rsidR="00070C12" w:rsidRPr="007A1E50" w:rsidTr="00070C12">
        <w:tc>
          <w:tcPr>
            <w:tcW w:w="10632" w:type="dxa"/>
            <w:gridSpan w:val="16"/>
            <w:tcBorders>
              <w:top w:val="single" w:sz="4" w:space="0" w:color="auto"/>
              <w:left w:val="single" w:sz="4" w:space="0" w:color="auto"/>
              <w:bottom w:val="single" w:sz="4" w:space="0" w:color="auto"/>
              <w:right w:val="single" w:sz="4" w:space="0" w:color="auto"/>
            </w:tcBorders>
            <w:hideMark/>
          </w:tcPr>
          <w:p w:rsidR="00070C12" w:rsidRPr="007A1E50" w:rsidRDefault="00070C12" w:rsidP="00070C12">
            <w:pPr>
              <w:jc w:val="center"/>
              <w:rPr>
                <w:rFonts w:ascii="Arial Armenian" w:hAnsi="Arial Armenian"/>
                <w:sz w:val="18"/>
                <w:lang w:val="es-ES"/>
              </w:rPr>
            </w:pPr>
            <w:r w:rsidRPr="007A1E50">
              <w:rPr>
                <w:rFonts w:ascii="Arial Armenian" w:hAnsi="Arial Armenian" w:cs="Sylfaen"/>
                <w:sz w:val="18"/>
                <w:lang w:val="es-ES"/>
              </w:rPr>
              <w:t>Ծառայության</w:t>
            </w:r>
          </w:p>
        </w:tc>
      </w:tr>
      <w:tr w:rsidR="00070C12" w:rsidRPr="007A1E50" w:rsidTr="00070C12">
        <w:tc>
          <w:tcPr>
            <w:tcW w:w="1349"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lang w:val="es-ES"/>
              </w:rPr>
            </w:pPr>
            <w:r w:rsidRPr="007A1E50">
              <w:rPr>
                <w:rFonts w:ascii="Arial Armenian" w:hAnsi="Arial Armenian" w:cs="Sylfaen"/>
                <w:sz w:val="18"/>
              </w:rPr>
              <w:t>հրավերով</w:t>
            </w:r>
            <w:r w:rsidRPr="007A1E50">
              <w:rPr>
                <w:rFonts w:ascii="Arial Armenian" w:hAnsi="Arial Armenian"/>
                <w:sz w:val="18"/>
              </w:rPr>
              <w:t xml:space="preserve"> </w:t>
            </w:r>
            <w:r w:rsidRPr="007A1E50">
              <w:rPr>
                <w:rFonts w:ascii="Arial Armenian" w:hAnsi="Arial Armenian" w:cs="Sylfaen"/>
                <w:sz w:val="18"/>
              </w:rPr>
              <w:t>նախատեսված</w:t>
            </w:r>
            <w:r w:rsidRPr="007A1E50">
              <w:rPr>
                <w:rFonts w:ascii="Arial Armenian" w:hAnsi="Arial Armenian"/>
                <w:sz w:val="18"/>
              </w:rPr>
              <w:t xml:space="preserve"> </w:t>
            </w:r>
            <w:r w:rsidRPr="007A1E50">
              <w:rPr>
                <w:rFonts w:ascii="Arial Armenian" w:hAnsi="Arial Armenian" w:cs="Sylfaen"/>
                <w:sz w:val="18"/>
              </w:rPr>
              <w:t>չափաբաժնի</w:t>
            </w:r>
            <w:r w:rsidRPr="007A1E50">
              <w:rPr>
                <w:rFonts w:ascii="Arial Armenian" w:hAnsi="Arial Armenian"/>
                <w:sz w:val="18"/>
              </w:rPr>
              <w:t xml:space="preserve"> </w:t>
            </w:r>
            <w:r w:rsidRPr="007A1E50">
              <w:rPr>
                <w:rFonts w:ascii="Arial Armenian" w:hAnsi="Arial Armenian" w:cs="Sylfaen"/>
                <w:sz w:val="18"/>
              </w:rPr>
              <w:t>համարը</w:t>
            </w:r>
          </w:p>
        </w:tc>
        <w:tc>
          <w:tcPr>
            <w:tcW w:w="1421"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lang w:val="es-ES"/>
              </w:rPr>
            </w:pPr>
            <w:r w:rsidRPr="007A1E50">
              <w:rPr>
                <w:rFonts w:ascii="Arial Armenian" w:hAnsi="Arial Armenian" w:cs="Sylfaen"/>
                <w:sz w:val="18"/>
              </w:rPr>
              <w:t>գնումների</w:t>
            </w:r>
            <w:r w:rsidRPr="007A1E50">
              <w:rPr>
                <w:rFonts w:ascii="Arial Armenian" w:hAnsi="Arial Armenian"/>
                <w:sz w:val="18"/>
                <w:lang w:val="es-ES"/>
              </w:rPr>
              <w:t xml:space="preserve"> </w:t>
            </w:r>
            <w:r w:rsidRPr="007A1E50">
              <w:rPr>
                <w:rFonts w:ascii="Arial Armenian" w:hAnsi="Arial Armenian" w:cs="Sylfaen"/>
                <w:sz w:val="18"/>
              </w:rPr>
              <w:t>պլանով</w:t>
            </w:r>
            <w:r w:rsidRPr="007A1E50">
              <w:rPr>
                <w:rFonts w:ascii="Arial Armenian" w:hAnsi="Arial Armenian"/>
                <w:sz w:val="18"/>
                <w:lang w:val="es-ES"/>
              </w:rPr>
              <w:t xml:space="preserve"> </w:t>
            </w:r>
            <w:r w:rsidRPr="007A1E50">
              <w:rPr>
                <w:rFonts w:ascii="Arial Armenian" w:hAnsi="Arial Armenian" w:cs="Sylfaen"/>
                <w:sz w:val="18"/>
              </w:rPr>
              <w:t>նախատեսված</w:t>
            </w:r>
            <w:r w:rsidRPr="007A1E50">
              <w:rPr>
                <w:rFonts w:ascii="Arial Armenian" w:hAnsi="Arial Armenian"/>
                <w:sz w:val="18"/>
                <w:lang w:val="es-ES"/>
              </w:rPr>
              <w:t xml:space="preserve"> </w:t>
            </w:r>
            <w:r w:rsidRPr="007A1E50">
              <w:rPr>
                <w:rFonts w:ascii="Arial Armenian" w:hAnsi="Arial Armenian" w:cs="Sylfaen"/>
                <w:sz w:val="18"/>
              </w:rPr>
              <w:t>միջանցիկ</w:t>
            </w:r>
            <w:r w:rsidRPr="007A1E50">
              <w:rPr>
                <w:rFonts w:ascii="Arial Armenian" w:hAnsi="Arial Armenian"/>
                <w:sz w:val="18"/>
                <w:lang w:val="es-ES"/>
              </w:rPr>
              <w:t xml:space="preserve"> </w:t>
            </w:r>
            <w:r w:rsidRPr="007A1E50">
              <w:rPr>
                <w:rFonts w:ascii="Arial Armenian" w:hAnsi="Arial Armenian" w:cs="Sylfaen"/>
                <w:sz w:val="18"/>
              </w:rPr>
              <w:t>ծածկագիրը</w:t>
            </w:r>
            <w:r w:rsidRPr="007A1E50">
              <w:rPr>
                <w:rFonts w:ascii="Arial Armenian" w:hAnsi="Arial Armenian"/>
                <w:sz w:val="18"/>
                <w:lang w:val="es-ES"/>
              </w:rPr>
              <w:t xml:space="preserve">` </w:t>
            </w:r>
            <w:r w:rsidRPr="007A1E50">
              <w:rPr>
                <w:rFonts w:ascii="Arial Armenian" w:hAnsi="Arial Armenian" w:cs="Sylfaen"/>
                <w:sz w:val="18"/>
              </w:rPr>
              <w:t>ըստ</w:t>
            </w:r>
            <w:r w:rsidRPr="007A1E50">
              <w:rPr>
                <w:rFonts w:ascii="Arial Armenian" w:hAnsi="Arial Armenian"/>
                <w:sz w:val="18"/>
                <w:lang w:val="es-ES"/>
              </w:rPr>
              <w:t xml:space="preserve"> </w:t>
            </w:r>
            <w:r w:rsidRPr="007A1E50">
              <w:rPr>
                <w:rFonts w:ascii="Arial Armenian" w:hAnsi="Arial Armenian" w:cs="Sylfaen"/>
                <w:sz w:val="18"/>
              </w:rPr>
              <w:t>ԳՄԱ</w:t>
            </w:r>
            <w:r w:rsidRPr="007A1E50">
              <w:rPr>
                <w:rFonts w:ascii="Arial Armenian" w:hAnsi="Arial Armenian"/>
                <w:sz w:val="18"/>
                <w:lang w:val="es-ES"/>
              </w:rPr>
              <w:t xml:space="preserve"> </w:t>
            </w:r>
            <w:r w:rsidRPr="007A1E50">
              <w:rPr>
                <w:rFonts w:ascii="Arial Armenian" w:hAnsi="Arial Armenian" w:cs="Sylfaen"/>
                <w:sz w:val="18"/>
              </w:rPr>
              <w:t>դասակարգման</w:t>
            </w:r>
            <w:r w:rsidRPr="007A1E50">
              <w:rPr>
                <w:rFonts w:ascii="Arial Armenian" w:hAnsi="Arial Armenian"/>
                <w:sz w:val="18"/>
                <w:lang w:val="es-ES"/>
              </w:rPr>
              <w:t xml:space="preserve"> (CPV)</w:t>
            </w:r>
          </w:p>
        </w:tc>
        <w:tc>
          <w:tcPr>
            <w:tcW w:w="109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lang w:val="es-ES"/>
              </w:rPr>
            </w:pPr>
            <w:r w:rsidRPr="007A1E50">
              <w:rPr>
                <w:rFonts w:ascii="Arial Armenian" w:hAnsi="Arial Armenian" w:cs="Sylfaen"/>
                <w:sz w:val="18"/>
              </w:rPr>
              <w:t>անվանումը</w:t>
            </w:r>
          </w:p>
        </w:tc>
        <w:tc>
          <w:tcPr>
            <w:tcW w:w="6772" w:type="dxa"/>
            <w:gridSpan w:val="13"/>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both"/>
              <w:rPr>
                <w:rFonts w:ascii="Arial Armenian" w:hAnsi="Arial Armenian"/>
                <w:sz w:val="18"/>
                <w:lang w:val="es-ES"/>
              </w:rPr>
            </w:pPr>
            <w:r w:rsidRPr="007A1E50">
              <w:rPr>
                <w:rFonts w:ascii="Arial Armenian" w:hAnsi="Arial Armenian" w:cs="Sylfaen"/>
                <w:sz w:val="18"/>
                <w:lang w:val="es-ES"/>
              </w:rPr>
              <w:t>դիմաց</w:t>
            </w:r>
            <w:r w:rsidRPr="007A1E50">
              <w:rPr>
                <w:rFonts w:ascii="Arial Armenian" w:hAnsi="Arial Armenian"/>
                <w:sz w:val="18"/>
                <w:lang w:val="es-ES"/>
              </w:rPr>
              <w:t xml:space="preserve"> </w:t>
            </w:r>
            <w:r w:rsidRPr="007A1E50">
              <w:rPr>
                <w:rFonts w:ascii="Arial Armenian" w:hAnsi="Arial Armenian" w:cs="Sylfaen"/>
                <w:sz w:val="18"/>
                <w:lang w:val="es-ES"/>
              </w:rPr>
              <w:t>վճարումները</w:t>
            </w:r>
            <w:r w:rsidRPr="007A1E50">
              <w:rPr>
                <w:rFonts w:ascii="Arial Armenian" w:hAnsi="Arial Armenian"/>
                <w:sz w:val="18"/>
                <w:lang w:val="es-ES"/>
              </w:rPr>
              <w:t xml:space="preserve"> </w:t>
            </w:r>
            <w:r w:rsidRPr="007A1E50">
              <w:rPr>
                <w:rFonts w:ascii="Arial Armenian" w:hAnsi="Arial Armenian" w:cs="Sylfaen"/>
                <w:sz w:val="18"/>
                <w:lang w:val="es-ES"/>
              </w:rPr>
              <w:t>նախատեսվում</w:t>
            </w:r>
            <w:r w:rsidRPr="007A1E50">
              <w:rPr>
                <w:rFonts w:ascii="Arial Armenian" w:hAnsi="Arial Armenian"/>
                <w:sz w:val="18"/>
                <w:lang w:val="es-ES"/>
              </w:rPr>
              <w:t xml:space="preserve"> </w:t>
            </w:r>
            <w:r w:rsidRPr="007A1E50">
              <w:rPr>
                <w:rFonts w:ascii="Arial Armenian" w:hAnsi="Arial Armenian" w:cs="Sylfaen"/>
                <w:sz w:val="18"/>
                <w:lang w:val="es-ES"/>
              </w:rPr>
              <w:t>է</w:t>
            </w:r>
            <w:r w:rsidRPr="007A1E50">
              <w:rPr>
                <w:rFonts w:ascii="Arial Armenian" w:hAnsi="Arial Armenian"/>
                <w:sz w:val="18"/>
                <w:lang w:val="es-ES"/>
              </w:rPr>
              <w:t xml:space="preserve"> </w:t>
            </w:r>
            <w:r w:rsidRPr="007A1E50">
              <w:rPr>
                <w:rFonts w:ascii="Arial Armenian" w:hAnsi="Arial Armenian" w:cs="Sylfaen"/>
                <w:sz w:val="18"/>
                <w:lang w:val="es-ES"/>
              </w:rPr>
              <w:t>իրականացնել</w:t>
            </w:r>
            <w:r w:rsidRPr="007A1E50">
              <w:rPr>
                <w:rFonts w:ascii="Arial Armenian" w:hAnsi="Arial Armenian"/>
                <w:sz w:val="18"/>
                <w:lang w:val="es-ES"/>
              </w:rPr>
              <w:t xml:space="preserve"> 20</w:t>
            </w:r>
            <w:r w:rsidR="007B6E6D" w:rsidRPr="007A1E50">
              <w:rPr>
                <w:rFonts w:ascii="Arial Armenian" w:hAnsi="Arial Armenian"/>
                <w:sz w:val="18"/>
                <w:lang w:val="es-ES"/>
              </w:rPr>
              <w:t>23</w:t>
            </w:r>
            <w:r w:rsidRPr="007A1E50">
              <w:rPr>
                <w:rFonts w:ascii="Arial Armenian" w:hAnsi="Arial Armenian"/>
                <w:sz w:val="18"/>
                <w:lang w:val="es-ES"/>
              </w:rPr>
              <w:t xml:space="preserve">  </w:t>
            </w:r>
            <w:r w:rsidRPr="007A1E50">
              <w:rPr>
                <w:rFonts w:ascii="Arial Armenian" w:hAnsi="Arial Armenian" w:cs="Sylfaen"/>
                <w:sz w:val="18"/>
                <w:lang w:val="es-ES"/>
              </w:rPr>
              <w:t>թ</w:t>
            </w:r>
            <w:r w:rsidRPr="007A1E50">
              <w:rPr>
                <w:rFonts w:ascii="Arial Armenian" w:hAnsi="Arial Armenian"/>
                <w:sz w:val="18"/>
                <w:lang w:val="es-ES"/>
              </w:rPr>
              <w:t>-</w:t>
            </w:r>
            <w:r w:rsidRPr="007A1E50">
              <w:rPr>
                <w:rFonts w:ascii="Arial Armenian" w:hAnsi="Arial Armenian" w:cs="Sylfaen"/>
                <w:sz w:val="18"/>
                <w:lang w:val="es-ES"/>
              </w:rPr>
              <w:t>ին</w:t>
            </w:r>
            <w:r w:rsidRPr="007A1E50">
              <w:rPr>
                <w:rFonts w:ascii="Arial Armenian" w:hAnsi="Arial Armenian"/>
                <w:sz w:val="18"/>
                <w:lang w:val="es-ES"/>
              </w:rPr>
              <w:t xml:space="preserve">` </w:t>
            </w:r>
            <w:r w:rsidRPr="007A1E50">
              <w:rPr>
                <w:rFonts w:ascii="Arial Armenian" w:hAnsi="Arial Armenian" w:cs="Sylfaen"/>
                <w:sz w:val="18"/>
                <w:lang w:val="es-ES"/>
              </w:rPr>
              <w:t>ըստ</w:t>
            </w:r>
            <w:r w:rsidRPr="007A1E50">
              <w:rPr>
                <w:rFonts w:ascii="Arial Armenian" w:hAnsi="Arial Armenian"/>
                <w:sz w:val="18"/>
                <w:lang w:val="es-ES"/>
              </w:rPr>
              <w:t xml:space="preserve"> </w:t>
            </w:r>
            <w:r w:rsidRPr="007A1E50">
              <w:rPr>
                <w:rFonts w:ascii="Arial Armenian" w:hAnsi="Arial Armenian" w:cs="Sylfaen"/>
                <w:sz w:val="18"/>
                <w:lang w:val="es-ES"/>
              </w:rPr>
              <w:t>ամիսների</w:t>
            </w:r>
            <w:r w:rsidRPr="007A1E50">
              <w:rPr>
                <w:rFonts w:ascii="Arial Armenian" w:hAnsi="Arial Armenian"/>
                <w:sz w:val="18"/>
                <w:lang w:val="es-ES"/>
              </w:rPr>
              <w:t xml:space="preserve">, </w:t>
            </w:r>
            <w:r w:rsidRPr="007A1E50">
              <w:rPr>
                <w:rFonts w:ascii="Arial Armenian" w:hAnsi="Arial Armenian" w:cs="Sylfaen"/>
                <w:sz w:val="18"/>
                <w:lang w:val="es-ES"/>
              </w:rPr>
              <w:t>այդ</w:t>
            </w:r>
            <w:r w:rsidRPr="007A1E50">
              <w:rPr>
                <w:rFonts w:ascii="Arial Armenian" w:hAnsi="Arial Armenian"/>
                <w:sz w:val="18"/>
                <w:lang w:val="es-ES"/>
              </w:rPr>
              <w:t xml:space="preserve"> </w:t>
            </w:r>
            <w:r w:rsidRPr="007A1E50">
              <w:rPr>
                <w:rFonts w:ascii="Arial Armenian" w:hAnsi="Arial Armenian" w:cs="Sylfaen"/>
                <w:sz w:val="18"/>
                <w:lang w:val="es-ES"/>
              </w:rPr>
              <w:t>թվում</w:t>
            </w:r>
            <w:r w:rsidRPr="007A1E50">
              <w:rPr>
                <w:rFonts w:ascii="Arial Armenian" w:hAnsi="Arial Armenian"/>
                <w:sz w:val="18"/>
                <w:lang w:val="es-ES"/>
              </w:rPr>
              <w:t>**</w:t>
            </w:r>
          </w:p>
        </w:tc>
      </w:tr>
      <w:tr w:rsidR="00070C12" w:rsidRPr="007A1E50" w:rsidTr="00070C12">
        <w:trPr>
          <w:trHeight w:val="1538"/>
        </w:trPr>
        <w:tc>
          <w:tcPr>
            <w:tcW w:w="1349"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es-ES"/>
              </w:rPr>
            </w:pPr>
          </w:p>
        </w:tc>
        <w:tc>
          <w:tcPr>
            <w:tcW w:w="1421"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es-ES"/>
              </w:rPr>
            </w:pPr>
          </w:p>
        </w:tc>
        <w:tc>
          <w:tcPr>
            <w:tcW w:w="109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es-ES"/>
              </w:rPr>
            </w:pPr>
          </w:p>
        </w:tc>
        <w:tc>
          <w:tcPr>
            <w:tcW w:w="443"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հունվար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cs="Sylfaen"/>
                <w:sz w:val="18"/>
                <w:lang w:val="pt-BR"/>
              </w:rPr>
            </w:pPr>
            <w:r w:rsidRPr="007A1E50">
              <w:rPr>
                <w:rFonts w:ascii="Arial Armenian" w:hAnsi="Arial Armenian" w:cs="Sylfaen"/>
                <w:sz w:val="18"/>
                <w:szCs w:val="22"/>
                <w:lang w:val="pt-BR"/>
              </w:rPr>
              <w:t>փետրվար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cs="Sylfaen"/>
                <w:sz w:val="18"/>
                <w:lang w:val="pt-BR"/>
              </w:rPr>
            </w:pPr>
            <w:r w:rsidRPr="007A1E50">
              <w:rPr>
                <w:rFonts w:ascii="Arial Armenian" w:hAnsi="Arial Armenian" w:cs="Sylfaen"/>
                <w:sz w:val="18"/>
                <w:szCs w:val="22"/>
                <w:lang w:val="pt-BR"/>
              </w:rPr>
              <w:t>ապրիլ</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մայիս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հունիս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հուլիս</w:t>
            </w:r>
            <w:r w:rsidRPr="007A1E50">
              <w:rPr>
                <w:rFonts w:ascii="Arial Armenian" w:hAnsi="Arial Armenian" w:cs="Times Armenian"/>
                <w:sz w:val="18"/>
                <w:szCs w:val="22"/>
                <w:lang w:val="pt-BR"/>
              </w:rPr>
              <w:t xml:space="preserve"> </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օգոստոս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սեպտեմբեր</w:t>
            </w:r>
            <w:r w:rsidRPr="007A1E50">
              <w:rPr>
                <w:rFonts w:ascii="Arial Armenian" w:hAnsi="Arial Armenian" w:cs="Times Armenian"/>
                <w:sz w:val="18"/>
                <w:szCs w:val="22"/>
                <w:lang w:val="pt-BR"/>
              </w:rPr>
              <w:t xml:space="preserve"> </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հոկտեմբեր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sz w:val="18"/>
                <w:lang w:val="pt-BR"/>
              </w:rPr>
              <w:t xml:space="preserve"> </w:t>
            </w:r>
            <w:r w:rsidRPr="007A1E50">
              <w:rPr>
                <w:rFonts w:ascii="Arial Armenian" w:hAnsi="Arial Armenian" w:cs="Sylfaen"/>
                <w:sz w:val="18"/>
                <w:szCs w:val="22"/>
                <w:lang w:val="pt-BR"/>
              </w:rPr>
              <w:t>նոյեմբեր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070C12" w:rsidRPr="007A1E50" w:rsidRDefault="00070C12" w:rsidP="00070C12">
            <w:pPr>
              <w:ind w:left="113" w:right="-7"/>
              <w:jc w:val="center"/>
              <w:rPr>
                <w:rFonts w:ascii="Arial Armenian" w:hAnsi="Arial Armenian"/>
                <w:sz w:val="18"/>
                <w:lang w:val="pt-BR"/>
              </w:rPr>
            </w:pPr>
            <w:r w:rsidRPr="007A1E50">
              <w:rPr>
                <w:rFonts w:ascii="Arial Armenian" w:hAnsi="Arial Armenian" w:cs="Sylfaen"/>
                <w:sz w:val="18"/>
                <w:szCs w:val="22"/>
                <w:lang w:val="pt-BR"/>
              </w:rPr>
              <w:t>դեկտեմբեր</w:t>
            </w:r>
          </w:p>
        </w:tc>
        <w:tc>
          <w:tcPr>
            <w:tcW w:w="1445"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ind w:right="-1"/>
              <w:jc w:val="center"/>
              <w:rPr>
                <w:rFonts w:ascii="Arial Armenian" w:hAnsi="Arial Armenian"/>
                <w:sz w:val="18"/>
                <w:lang w:val="pt-BR"/>
              </w:rPr>
            </w:pPr>
            <w:r w:rsidRPr="007A1E50">
              <w:rPr>
                <w:rFonts w:ascii="Arial Armenian" w:hAnsi="Arial Armenian" w:cs="Sylfaen"/>
                <w:sz w:val="18"/>
                <w:szCs w:val="22"/>
                <w:lang w:val="pt-BR"/>
              </w:rPr>
              <w:t>Ընդամենը</w:t>
            </w:r>
          </w:p>
          <w:p w:rsidR="00070C12" w:rsidRPr="007A1E50" w:rsidRDefault="00070C12" w:rsidP="00070C12">
            <w:pPr>
              <w:jc w:val="center"/>
              <w:rPr>
                <w:rFonts w:ascii="Arial Armenian" w:hAnsi="Arial Armenian"/>
                <w:sz w:val="18"/>
                <w:lang w:val="es-ES"/>
              </w:rPr>
            </w:pPr>
          </w:p>
        </w:tc>
      </w:tr>
      <w:tr w:rsidR="00070C12" w:rsidRPr="007A1E50" w:rsidTr="00070C12">
        <w:trPr>
          <w:trHeight w:val="1538"/>
        </w:trPr>
        <w:tc>
          <w:tcPr>
            <w:tcW w:w="1349" w:type="dxa"/>
            <w:tcBorders>
              <w:top w:val="single" w:sz="4" w:space="0" w:color="auto"/>
              <w:left w:val="single" w:sz="4" w:space="0" w:color="auto"/>
              <w:bottom w:val="single" w:sz="4" w:space="0" w:color="auto"/>
              <w:right w:val="single" w:sz="4" w:space="0" w:color="auto"/>
            </w:tcBorders>
          </w:tcPr>
          <w:p w:rsidR="00070C12" w:rsidRPr="007A1E50" w:rsidRDefault="00A231DF" w:rsidP="00070C12">
            <w:pPr>
              <w:jc w:val="center"/>
              <w:rPr>
                <w:rFonts w:ascii="Arial Armenian" w:hAnsi="Arial Armenian"/>
                <w:sz w:val="20"/>
                <w:lang w:val="ru-RU"/>
              </w:rPr>
            </w:pPr>
            <w:r w:rsidRPr="007A1E50">
              <w:rPr>
                <w:rFonts w:ascii="Arial Armenian" w:hAnsi="Arial Armenian"/>
                <w:sz w:val="20"/>
                <w:lang w:val="ru-RU"/>
              </w:rPr>
              <w:t>1</w:t>
            </w:r>
          </w:p>
        </w:tc>
        <w:tc>
          <w:tcPr>
            <w:tcW w:w="1421" w:type="dxa"/>
            <w:tcBorders>
              <w:top w:val="single" w:sz="4" w:space="0" w:color="auto"/>
              <w:left w:val="single" w:sz="4" w:space="0" w:color="auto"/>
              <w:bottom w:val="single" w:sz="4" w:space="0" w:color="auto"/>
              <w:right w:val="single" w:sz="4" w:space="0" w:color="auto"/>
            </w:tcBorders>
          </w:tcPr>
          <w:p w:rsidR="00070C12" w:rsidRPr="007A1E50" w:rsidRDefault="00A231DF" w:rsidP="00070C12">
            <w:pPr>
              <w:jc w:val="center"/>
              <w:rPr>
                <w:rFonts w:ascii="Arial Armenian" w:hAnsi="Arial Armenian"/>
                <w:sz w:val="20"/>
                <w:lang w:val="es-ES"/>
              </w:rPr>
            </w:pPr>
            <w:r w:rsidRPr="007A1E50">
              <w:rPr>
                <w:rFonts w:ascii="Arial Armenian" w:hAnsi="Arial Armenian"/>
                <w:sz w:val="20"/>
              </w:rPr>
              <w:t>90511100</w:t>
            </w:r>
          </w:p>
        </w:tc>
        <w:tc>
          <w:tcPr>
            <w:tcW w:w="109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es-ES"/>
              </w:rPr>
            </w:pPr>
          </w:p>
        </w:tc>
        <w:tc>
          <w:tcPr>
            <w:tcW w:w="443"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44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cs="Arial"/>
                <w:sz w:val="18"/>
                <w:szCs w:val="18"/>
                <w:lang w:val="pt-BR"/>
              </w:rPr>
            </w:pPr>
            <w:r w:rsidRPr="007A1E50">
              <w:rPr>
                <w:rFonts w:ascii="Arial Armenian" w:hAnsi="Arial Armenian"/>
                <w:sz w:val="20"/>
                <w:lang w:val="pt-BR"/>
              </w:rPr>
              <w:t>... %</w:t>
            </w:r>
          </w:p>
        </w:tc>
        <w:tc>
          <w:tcPr>
            <w:tcW w:w="1445"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sz w:val="20"/>
                <w:lang w:val="pt-BR"/>
              </w:rPr>
            </w:pPr>
          </w:p>
          <w:p w:rsidR="00070C12" w:rsidRPr="007A1E50" w:rsidRDefault="00070C12" w:rsidP="00070C12">
            <w:pPr>
              <w:jc w:val="center"/>
              <w:rPr>
                <w:rFonts w:ascii="Arial Armenian" w:hAnsi="Arial Armenian"/>
                <w:b/>
                <w:lang w:val="pt-BR"/>
              </w:rPr>
            </w:pPr>
            <w:r w:rsidRPr="007A1E50">
              <w:rPr>
                <w:rFonts w:ascii="Arial Armenian" w:hAnsi="Arial Armenian"/>
                <w:sz w:val="20"/>
                <w:lang w:val="pt-BR"/>
              </w:rPr>
              <w:t>... %</w:t>
            </w:r>
          </w:p>
        </w:tc>
      </w:tr>
    </w:tbl>
    <w:p w:rsidR="00070C12" w:rsidRPr="007A1E50" w:rsidRDefault="00070C12" w:rsidP="00070C12">
      <w:pPr>
        <w:rPr>
          <w:rFonts w:ascii="Arial Armenian" w:hAnsi="Arial Armenian"/>
          <w:i/>
          <w:sz w:val="18"/>
          <w:szCs w:val="18"/>
        </w:rPr>
      </w:pPr>
    </w:p>
    <w:p w:rsidR="00070C12" w:rsidRPr="007A1E50" w:rsidRDefault="00070C12" w:rsidP="00070C12">
      <w:pPr>
        <w:jc w:val="center"/>
        <w:rPr>
          <w:rFonts w:ascii="Arial Armenian" w:hAnsi="Arial Armenian"/>
          <w:sz w:val="20"/>
          <w:lang w:val="es-ES"/>
        </w:rPr>
      </w:pPr>
    </w:p>
    <w:p w:rsidR="00070C12" w:rsidRPr="007A1E50" w:rsidRDefault="00070C12" w:rsidP="00070C12">
      <w:pPr>
        <w:jc w:val="right"/>
        <w:rPr>
          <w:rFonts w:ascii="Arial Armenian" w:hAnsi="Arial Armenian"/>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070C12" w:rsidRPr="007A1E50" w:rsidTr="00070C12">
        <w:trPr>
          <w:jc w:val="center"/>
        </w:trPr>
        <w:tc>
          <w:tcPr>
            <w:tcW w:w="4536" w:type="dxa"/>
          </w:tcPr>
          <w:p w:rsidR="00070C12" w:rsidRPr="007A1E50" w:rsidRDefault="00070C12" w:rsidP="00070C12">
            <w:pPr>
              <w:spacing w:line="360" w:lineRule="auto"/>
              <w:jc w:val="center"/>
              <w:rPr>
                <w:rFonts w:ascii="Arial Armenian" w:hAnsi="Arial Armenian" w:cs="Sylfaen"/>
                <w:b/>
                <w:bCs/>
                <w:lang w:val="nb-NO"/>
              </w:rPr>
            </w:pPr>
            <w:r w:rsidRPr="007A1E50">
              <w:rPr>
                <w:rFonts w:ascii="Arial Armenian" w:hAnsi="Arial Armenian" w:cs="Sylfaen"/>
                <w:b/>
                <w:bCs/>
                <w:lang w:val="nb-NO"/>
              </w:rPr>
              <w:t>ՊԱՏՎԻՐԱՏՈՒ</w:t>
            </w:r>
          </w:p>
          <w:p w:rsidR="00A231DF" w:rsidRPr="007A1E50" w:rsidRDefault="00A231DF" w:rsidP="00A231DF">
            <w:pPr>
              <w:rPr>
                <w:rFonts w:ascii="Arial Armenian" w:hAnsi="Arial Armenian"/>
                <w:sz w:val="20"/>
                <w:lang w:val="hy-AM"/>
              </w:rPr>
            </w:pPr>
            <w:r w:rsidRPr="007A1E50">
              <w:rPr>
                <w:rFonts w:ascii="Arial Armenian" w:hAnsi="Arial Armenian"/>
                <w:sz w:val="20"/>
                <w:lang w:val="hy-AM"/>
              </w:rPr>
              <w:t>ՎՁՄ Եղեգիսի համայնքապետարան</w:t>
            </w:r>
          </w:p>
          <w:p w:rsidR="00A231DF" w:rsidRPr="007A1E50" w:rsidRDefault="00A231DF" w:rsidP="00A231DF">
            <w:pPr>
              <w:rPr>
                <w:rFonts w:ascii="Arial Armenian" w:hAnsi="Arial Armenian"/>
                <w:sz w:val="20"/>
                <w:lang w:val="hy-AM"/>
              </w:rPr>
            </w:pPr>
            <w:r w:rsidRPr="007A1E50">
              <w:rPr>
                <w:rFonts w:ascii="Arial Armenian" w:hAnsi="Arial Armenian"/>
                <w:sz w:val="20"/>
                <w:lang w:val="hy-AM"/>
              </w:rPr>
              <w:t>ՀՀՎՁՄ Եղեգիս համայնք բն.Շատին փ1շ1</w:t>
            </w:r>
          </w:p>
          <w:p w:rsidR="00A231DF" w:rsidRPr="007A1E50" w:rsidRDefault="00A231DF" w:rsidP="00A231DF">
            <w:pPr>
              <w:rPr>
                <w:rFonts w:ascii="Arial Armenian" w:hAnsi="Arial Armenian"/>
                <w:sz w:val="20"/>
                <w:lang w:val="hy-AM"/>
              </w:rPr>
            </w:pPr>
            <w:r w:rsidRPr="007A1E50">
              <w:rPr>
                <w:rFonts w:ascii="Arial Armenian" w:hAnsi="Arial Armenian"/>
                <w:sz w:val="20"/>
                <w:lang w:val="hy-AM"/>
              </w:rPr>
              <w:t>ՀՀ ՖԻՆ ՆԱԽ ԳՈՐԾԱՌՆԱԿԱՆ ՎԱՐՉՈՒԹՅՈՒՆ</w:t>
            </w:r>
          </w:p>
          <w:p w:rsidR="00A231DF" w:rsidRPr="007A1E50" w:rsidRDefault="00A231DF" w:rsidP="00A231DF">
            <w:pPr>
              <w:rPr>
                <w:rFonts w:ascii="Arial Armenian" w:hAnsi="Arial Armenian"/>
                <w:sz w:val="20"/>
                <w:lang w:val="hy-AM"/>
              </w:rPr>
            </w:pPr>
            <w:r w:rsidRPr="007A1E50">
              <w:rPr>
                <w:rFonts w:ascii="Arial Armenian" w:hAnsi="Arial Armenian"/>
                <w:sz w:val="20"/>
                <w:lang w:val="hy-AM"/>
              </w:rPr>
              <w:t>Հ/ Հ 900352000617</w:t>
            </w:r>
          </w:p>
          <w:p w:rsidR="00A231DF" w:rsidRPr="007A1E50" w:rsidRDefault="00A231DF" w:rsidP="00A231DF">
            <w:pPr>
              <w:rPr>
                <w:rFonts w:ascii="Arial Armenian" w:hAnsi="Arial Armenian"/>
                <w:sz w:val="20"/>
                <w:lang w:val="hy-AM"/>
              </w:rPr>
            </w:pPr>
            <w:r w:rsidRPr="007A1E50">
              <w:rPr>
                <w:rFonts w:ascii="Arial Armenian" w:hAnsi="Arial Armenian"/>
                <w:sz w:val="20"/>
                <w:lang w:val="hy-AM"/>
              </w:rPr>
              <w:t>ՀՎՀՀ08914317</w:t>
            </w:r>
          </w:p>
          <w:p w:rsidR="00A231DF" w:rsidRPr="007A1E50" w:rsidRDefault="00A231DF" w:rsidP="00A231DF">
            <w:pPr>
              <w:rPr>
                <w:rFonts w:ascii="Arial Armenian" w:hAnsi="Arial Armenian"/>
                <w:sz w:val="20"/>
                <w:lang w:val="hy-AM"/>
              </w:rPr>
            </w:pPr>
            <w:r w:rsidRPr="007A1E50">
              <w:rPr>
                <w:rFonts w:ascii="Arial Armenian" w:hAnsi="Arial Armenian"/>
                <w:sz w:val="20"/>
                <w:lang w:val="hy-AM"/>
              </w:rPr>
              <w:t>Համայնքի ղեկավար` Ա.Ստեփանյան</w:t>
            </w:r>
          </w:p>
          <w:p w:rsidR="00070C12" w:rsidRPr="007A1E50" w:rsidRDefault="00070C12" w:rsidP="00070C12">
            <w:pPr>
              <w:rPr>
                <w:rFonts w:ascii="Arial Armenian" w:hAnsi="Arial Armenian"/>
                <w:lang w:val="hy-AM"/>
              </w:rPr>
            </w:pPr>
          </w:p>
          <w:p w:rsidR="00070C12" w:rsidRPr="007A1E50" w:rsidRDefault="00070C12" w:rsidP="00070C12">
            <w:pPr>
              <w:rPr>
                <w:rFonts w:ascii="Arial Armenian" w:hAnsi="Arial Armenian"/>
                <w:lang w:val="hy-AM"/>
              </w:rPr>
            </w:pPr>
          </w:p>
          <w:p w:rsidR="00070C12" w:rsidRPr="007A1E50" w:rsidRDefault="00070C12" w:rsidP="00070C12">
            <w:pPr>
              <w:jc w:val="center"/>
              <w:rPr>
                <w:rFonts w:ascii="Arial Armenian" w:hAnsi="Arial Armenian"/>
                <w:lang w:val="hy-AM"/>
              </w:rPr>
            </w:pPr>
            <w:r w:rsidRPr="007A1E50">
              <w:rPr>
                <w:rFonts w:ascii="Arial Armenian" w:hAnsi="Arial Armenian"/>
                <w:lang w:val="hy-AM"/>
              </w:rPr>
              <w:t>---------------------------------</w:t>
            </w:r>
          </w:p>
          <w:p w:rsidR="00070C12" w:rsidRPr="007A1E50" w:rsidRDefault="00070C12" w:rsidP="00070C12">
            <w:pPr>
              <w:jc w:val="center"/>
              <w:rPr>
                <w:rFonts w:ascii="Arial Armenian" w:hAnsi="Arial Armenian"/>
                <w:sz w:val="18"/>
                <w:szCs w:val="18"/>
              </w:rPr>
            </w:pPr>
            <w:r w:rsidRPr="007A1E50">
              <w:rPr>
                <w:rFonts w:ascii="Arial Armenian" w:hAnsi="Arial Armenian"/>
                <w:sz w:val="18"/>
                <w:szCs w:val="18"/>
              </w:rPr>
              <w:t>/</w:t>
            </w:r>
            <w:r w:rsidRPr="007A1E50">
              <w:rPr>
                <w:rFonts w:ascii="Arial Armenian" w:hAnsi="Arial Armenian" w:cs="Sylfaen"/>
                <w:sz w:val="18"/>
                <w:szCs w:val="18"/>
                <w:lang w:val="ru-RU"/>
              </w:rPr>
              <w:t>ստորագրություն</w:t>
            </w:r>
            <w:r w:rsidRPr="007A1E50">
              <w:rPr>
                <w:rFonts w:ascii="Arial Armenian" w:hAnsi="Arial Armenian"/>
                <w:sz w:val="18"/>
                <w:szCs w:val="18"/>
              </w:rPr>
              <w:t>/</w:t>
            </w:r>
          </w:p>
          <w:p w:rsidR="00070C12" w:rsidRPr="007A1E50" w:rsidRDefault="00070C12" w:rsidP="00070C12">
            <w:pPr>
              <w:jc w:val="center"/>
              <w:rPr>
                <w:rFonts w:ascii="Arial Armenian" w:hAnsi="Arial Armenian"/>
                <w:sz w:val="18"/>
                <w:szCs w:val="18"/>
                <w:lang w:val="ru-RU"/>
              </w:rPr>
            </w:pPr>
            <w:r w:rsidRPr="007A1E50">
              <w:rPr>
                <w:rFonts w:ascii="Arial Armenian" w:hAnsi="Arial Armenian" w:cs="Sylfaen"/>
                <w:sz w:val="18"/>
                <w:szCs w:val="18"/>
                <w:lang w:val="ru-RU"/>
              </w:rPr>
              <w:t>Կ</w:t>
            </w:r>
            <w:r w:rsidRPr="007A1E50">
              <w:rPr>
                <w:rFonts w:ascii="Arial Armenian" w:hAnsi="Arial Armenian"/>
                <w:sz w:val="18"/>
                <w:szCs w:val="18"/>
                <w:lang w:val="ru-RU"/>
              </w:rPr>
              <w:t>.</w:t>
            </w:r>
            <w:r w:rsidRPr="007A1E50">
              <w:rPr>
                <w:rFonts w:ascii="Arial Armenian" w:hAnsi="Arial Armenian" w:cs="Sylfaen"/>
                <w:sz w:val="18"/>
                <w:szCs w:val="18"/>
                <w:lang w:val="ru-RU"/>
              </w:rPr>
              <w:t>Տ</w:t>
            </w:r>
          </w:p>
        </w:tc>
        <w:tc>
          <w:tcPr>
            <w:tcW w:w="760" w:type="dxa"/>
          </w:tcPr>
          <w:p w:rsidR="00070C12" w:rsidRPr="007A1E50" w:rsidRDefault="00070C12" w:rsidP="00070C12">
            <w:pPr>
              <w:spacing w:line="360" w:lineRule="auto"/>
              <w:jc w:val="center"/>
              <w:rPr>
                <w:rFonts w:ascii="Arial Armenian" w:hAnsi="Arial Armenian"/>
                <w:lang w:val="ru-RU"/>
              </w:rPr>
            </w:pPr>
          </w:p>
        </w:tc>
        <w:tc>
          <w:tcPr>
            <w:tcW w:w="4343" w:type="dxa"/>
          </w:tcPr>
          <w:p w:rsidR="00070C12" w:rsidRPr="007A1E50" w:rsidRDefault="00070C12" w:rsidP="00070C12">
            <w:pPr>
              <w:spacing w:line="360" w:lineRule="auto"/>
              <w:jc w:val="center"/>
              <w:rPr>
                <w:rFonts w:ascii="Arial Armenian" w:hAnsi="Arial Armenian" w:cs="Sylfaen"/>
                <w:b/>
                <w:bCs/>
                <w:lang w:val="ru-RU"/>
              </w:rPr>
            </w:pPr>
            <w:r w:rsidRPr="007A1E50">
              <w:rPr>
                <w:rFonts w:ascii="Arial Armenian" w:hAnsi="Arial Armenian" w:cs="Sylfaen"/>
                <w:b/>
                <w:bCs/>
                <w:lang w:val="pt-BR"/>
              </w:rPr>
              <w:t>ԿԱՏԱՐՈՂ</w:t>
            </w:r>
          </w:p>
          <w:p w:rsidR="00070C12" w:rsidRPr="007A1E50" w:rsidRDefault="00070C12" w:rsidP="00070C12">
            <w:pPr>
              <w:jc w:val="center"/>
              <w:rPr>
                <w:rFonts w:ascii="Arial Armenian" w:hAnsi="Arial Armenian"/>
                <w:lang w:val="ru-RU"/>
              </w:rPr>
            </w:pPr>
          </w:p>
          <w:p w:rsidR="00070C12" w:rsidRPr="007A1E50" w:rsidRDefault="00070C12" w:rsidP="00070C12">
            <w:pPr>
              <w:jc w:val="center"/>
              <w:rPr>
                <w:rFonts w:ascii="Arial Armenian" w:hAnsi="Arial Armenian"/>
                <w:lang w:val="ru-RU"/>
              </w:rPr>
            </w:pPr>
          </w:p>
          <w:p w:rsidR="00070C12" w:rsidRPr="007A1E50" w:rsidRDefault="00070C12" w:rsidP="00070C12">
            <w:pPr>
              <w:jc w:val="center"/>
              <w:rPr>
                <w:rFonts w:ascii="Arial Armenian" w:hAnsi="Arial Armenian"/>
                <w:lang w:val="ru-RU"/>
              </w:rPr>
            </w:pPr>
            <w:r w:rsidRPr="007A1E50">
              <w:rPr>
                <w:rFonts w:ascii="Arial Armenian" w:hAnsi="Arial Armenian"/>
                <w:lang w:val="ru-RU"/>
              </w:rPr>
              <w:t>---------------------------------</w:t>
            </w:r>
          </w:p>
          <w:p w:rsidR="00070C12" w:rsidRPr="007A1E50" w:rsidRDefault="00070C12" w:rsidP="00070C12">
            <w:pPr>
              <w:jc w:val="center"/>
              <w:rPr>
                <w:rFonts w:ascii="Arial Armenian" w:hAnsi="Arial Armenian"/>
                <w:sz w:val="18"/>
                <w:szCs w:val="18"/>
              </w:rPr>
            </w:pPr>
            <w:r w:rsidRPr="007A1E50">
              <w:rPr>
                <w:rFonts w:ascii="Arial Armenian" w:hAnsi="Arial Armenian"/>
                <w:sz w:val="18"/>
                <w:szCs w:val="18"/>
              </w:rPr>
              <w:t>/</w:t>
            </w:r>
            <w:r w:rsidRPr="007A1E50">
              <w:rPr>
                <w:rFonts w:ascii="Arial Armenian" w:hAnsi="Arial Armenian" w:cs="Sylfaen"/>
                <w:sz w:val="18"/>
                <w:szCs w:val="18"/>
                <w:lang w:val="ru-RU"/>
              </w:rPr>
              <w:t>ստորագրություն</w:t>
            </w:r>
            <w:r w:rsidRPr="007A1E50">
              <w:rPr>
                <w:rFonts w:ascii="Arial Armenian" w:hAnsi="Arial Armenian"/>
                <w:sz w:val="18"/>
                <w:szCs w:val="18"/>
              </w:rPr>
              <w:t>/</w:t>
            </w:r>
          </w:p>
          <w:p w:rsidR="00070C12" w:rsidRPr="007A1E50" w:rsidRDefault="00070C12" w:rsidP="00070C12">
            <w:pPr>
              <w:jc w:val="center"/>
              <w:rPr>
                <w:rFonts w:ascii="Arial Armenian" w:hAnsi="Arial Armenian"/>
                <w:lang w:val="ru-RU"/>
              </w:rPr>
            </w:pPr>
            <w:r w:rsidRPr="007A1E50">
              <w:rPr>
                <w:rFonts w:ascii="Arial Armenian" w:hAnsi="Arial Armenian" w:cs="Sylfaen"/>
                <w:sz w:val="18"/>
                <w:szCs w:val="18"/>
                <w:lang w:val="ru-RU"/>
              </w:rPr>
              <w:t>Կ</w:t>
            </w:r>
            <w:r w:rsidRPr="007A1E50">
              <w:rPr>
                <w:rFonts w:ascii="Arial Armenian" w:hAnsi="Arial Armenian"/>
                <w:sz w:val="18"/>
                <w:szCs w:val="18"/>
                <w:lang w:val="ru-RU"/>
              </w:rPr>
              <w:t>.</w:t>
            </w:r>
            <w:r w:rsidRPr="007A1E50">
              <w:rPr>
                <w:rFonts w:ascii="Arial Armenian" w:hAnsi="Arial Armenian" w:cs="Sylfaen"/>
                <w:sz w:val="18"/>
                <w:szCs w:val="18"/>
                <w:lang w:val="ru-RU"/>
              </w:rPr>
              <w:t>Տ</w:t>
            </w:r>
          </w:p>
        </w:tc>
      </w:tr>
    </w:tbl>
    <w:p w:rsidR="00070C12" w:rsidRPr="007A1E50" w:rsidRDefault="00070C12" w:rsidP="00070C12">
      <w:pPr>
        <w:rPr>
          <w:rFonts w:ascii="Arial Armenian" w:hAnsi="Arial Armenian"/>
          <w:sz w:val="20"/>
          <w:lang w:val="ru-RU"/>
        </w:rPr>
        <w:sectPr w:rsidR="00070C12" w:rsidRPr="007A1E50">
          <w:footnotePr>
            <w:pos w:val="beneathText"/>
          </w:footnotePr>
          <w:pgSz w:w="11906" w:h="16838"/>
          <w:pgMar w:top="533" w:right="849" w:bottom="426" w:left="663" w:header="561" w:footer="561" w:gutter="0"/>
          <w:cols w:space="720"/>
        </w:sectPr>
      </w:pPr>
    </w:p>
    <w:p w:rsidR="00070C12" w:rsidRPr="007A1E50" w:rsidRDefault="00070C12" w:rsidP="00070C12">
      <w:pPr>
        <w:autoSpaceDE w:val="0"/>
        <w:autoSpaceDN w:val="0"/>
        <w:adjustRightInd w:val="0"/>
        <w:jc w:val="right"/>
        <w:rPr>
          <w:rFonts w:ascii="Arial Armenian" w:hAnsi="Arial Armenian" w:cs="TimesArmenianPSMT"/>
          <w:i/>
          <w:sz w:val="20"/>
        </w:rPr>
      </w:pPr>
      <w:r w:rsidRPr="007A1E50">
        <w:rPr>
          <w:rFonts w:ascii="Arial Armenian" w:hAnsi="Arial Armenian" w:cs="Sylfaen"/>
          <w:i/>
          <w:sz w:val="20"/>
          <w:lang w:val="ru-RU"/>
        </w:rPr>
        <w:lastRenderedPageBreak/>
        <w:t>Հավելված</w:t>
      </w:r>
      <w:r w:rsidRPr="007A1E50">
        <w:rPr>
          <w:rFonts w:ascii="Arial Armenian" w:hAnsi="Arial Armenian" w:cs="TimesArmenianPSMT"/>
          <w:i/>
          <w:sz w:val="20"/>
          <w:lang w:val="ru-RU"/>
        </w:rPr>
        <w:t xml:space="preserve"> </w:t>
      </w:r>
      <w:r w:rsidRPr="007A1E50">
        <w:rPr>
          <w:rFonts w:ascii="Arial Armenian" w:hAnsi="Arial Armenian" w:cs="TimesArmenianPSMT"/>
          <w:i/>
          <w:sz w:val="20"/>
        </w:rPr>
        <w:t>3</w:t>
      </w:r>
    </w:p>
    <w:p w:rsidR="00070C12" w:rsidRPr="007A1E50" w:rsidRDefault="00070C12" w:rsidP="00070C12">
      <w:pPr>
        <w:autoSpaceDE w:val="0"/>
        <w:autoSpaceDN w:val="0"/>
        <w:adjustRightInd w:val="0"/>
        <w:jc w:val="right"/>
        <w:rPr>
          <w:rFonts w:ascii="Arial Armenian" w:hAnsi="Arial Armenian" w:cs="TimesArmenianPSMT"/>
          <w:i/>
          <w:sz w:val="20"/>
          <w:lang w:val="ru-RU"/>
        </w:rPr>
      </w:pPr>
      <w:r w:rsidRPr="007A1E50">
        <w:rPr>
          <w:rFonts w:ascii="Arial Armenian" w:hAnsi="Arial Armenian" w:cs="TimesArmenianPSMT"/>
          <w:i/>
          <w:sz w:val="20"/>
          <w:lang w:val="ru-RU"/>
        </w:rPr>
        <w:t xml:space="preserve">«         »              20  </w:t>
      </w:r>
      <w:r w:rsidRPr="007A1E50">
        <w:rPr>
          <w:rFonts w:ascii="Arial Armenian" w:hAnsi="Arial Armenian" w:cs="Sylfaen"/>
          <w:i/>
          <w:sz w:val="20"/>
          <w:lang w:val="ru-RU"/>
        </w:rPr>
        <w:t>թ</w:t>
      </w:r>
      <w:r w:rsidRPr="007A1E50">
        <w:rPr>
          <w:rFonts w:ascii="Arial Armenian" w:hAnsi="Arial Armenian" w:cs="TimesArmenianPSMT"/>
          <w:i/>
          <w:sz w:val="20"/>
          <w:lang w:val="ru-RU"/>
        </w:rPr>
        <w:t xml:space="preserve">. </w:t>
      </w:r>
      <w:r w:rsidRPr="007A1E50">
        <w:rPr>
          <w:rFonts w:ascii="Arial Armenian" w:hAnsi="Arial Armenian" w:cs="Sylfaen"/>
          <w:i/>
          <w:sz w:val="20"/>
          <w:lang w:val="ru-RU"/>
        </w:rPr>
        <w:t>կնքված</w:t>
      </w:r>
      <w:r w:rsidRPr="007A1E50">
        <w:rPr>
          <w:rFonts w:ascii="Arial Armenian" w:hAnsi="Arial Armenian" w:cs="TimesArmenianPSMT"/>
          <w:i/>
          <w:sz w:val="20"/>
          <w:lang w:val="ru-RU"/>
        </w:rPr>
        <w:t xml:space="preserve"> </w:t>
      </w:r>
    </w:p>
    <w:p w:rsidR="00070C12" w:rsidRPr="007A1E50" w:rsidRDefault="00070C12" w:rsidP="00070C12">
      <w:pPr>
        <w:autoSpaceDE w:val="0"/>
        <w:autoSpaceDN w:val="0"/>
        <w:adjustRightInd w:val="0"/>
        <w:jc w:val="right"/>
        <w:rPr>
          <w:rFonts w:ascii="Arial Armenian" w:hAnsi="Arial Armenian" w:cs="TimesArmenianPSMT"/>
          <w:i/>
          <w:sz w:val="20"/>
          <w:lang w:val="ru-RU"/>
        </w:rPr>
      </w:pPr>
      <w:r w:rsidRPr="007A1E50">
        <w:rPr>
          <w:rFonts w:ascii="Arial Armenian" w:hAnsi="Arial Armenian" w:cs="TimesArmenianPSMT"/>
          <w:i/>
          <w:sz w:val="20"/>
          <w:lang w:val="ru-RU"/>
        </w:rPr>
        <w:t xml:space="preserve">                      </w:t>
      </w:r>
      <w:r w:rsidRPr="007A1E50">
        <w:rPr>
          <w:rFonts w:ascii="Arial Armenian" w:hAnsi="Arial Armenian" w:cs="Sylfaen"/>
          <w:i/>
          <w:sz w:val="20"/>
          <w:lang w:val="ru-RU"/>
        </w:rPr>
        <w:t>ծածկագրով</w:t>
      </w:r>
      <w:r w:rsidRPr="007A1E50">
        <w:rPr>
          <w:rFonts w:ascii="Arial Armenian" w:hAnsi="Arial Armenian" w:cs="TimesArmenianPSMT"/>
          <w:i/>
          <w:sz w:val="20"/>
          <w:lang w:val="ru-RU"/>
        </w:rPr>
        <w:t xml:space="preserve"> </w:t>
      </w:r>
      <w:r w:rsidRPr="007A1E50">
        <w:rPr>
          <w:rFonts w:ascii="Arial Armenian" w:hAnsi="Arial Armenian" w:cs="Sylfaen"/>
          <w:i/>
          <w:sz w:val="20"/>
          <w:lang w:val="ru-RU"/>
        </w:rPr>
        <w:t>պայմանագրի</w:t>
      </w:r>
    </w:p>
    <w:p w:rsidR="00070C12" w:rsidRPr="007A1E50" w:rsidRDefault="00070C12" w:rsidP="00070C12">
      <w:pPr>
        <w:autoSpaceDE w:val="0"/>
        <w:autoSpaceDN w:val="0"/>
        <w:adjustRightInd w:val="0"/>
        <w:jc w:val="right"/>
        <w:rPr>
          <w:rFonts w:ascii="Arial Armenian" w:hAnsi="Arial Armenian" w:cs="TimesArmenianPSMT"/>
          <w:i/>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614"/>
        <w:gridCol w:w="14"/>
        <w:gridCol w:w="5122"/>
      </w:tblGrid>
      <w:tr w:rsidR="00070C12" w:rsidRPr="007A1E50" w:rsidTr="00070C12">
        <w:trPr>
          <w:tblCellSpacing w:w="7" w:type="dxa"/>
          <w:jc w:val="center"/>
        </w:trPr>
        <w:tc>
          <w:tcPr>
            <w:tcW w:w="0" w:type="auto"/>
            <w:gridSpan w:val="2"/>
            <w:vAlign w:val="center"/>
          </w:tcPr>
          <w:p w:rsidR="00070C12" w:rsidRPr="007A1E50" w:rsidRDefault="00070C12" w:rsidP="00070C12">
            <w:pPr>
              <w:rPr>
                <w:rFonts w:ascii="Arial Armenian" w:hAnsi="Arial Armenian"/>
                <w:iCs/>
                <w:color w:val="000000"/>
                <w:sz w:val="21"/>
                <w:szCs w:val="21"/>
              </w:rPr>
            </w:pPr>
          </w:p>
        </w:tc>
        <w:tc>
          <w:tcPr>
            <w:tcW w:w="0" w:type="auto"/>
            <w:vAlign w:val="center"/>
          </w:tcPr>
          <w:p w:rsidR="00070C12" w:rsidRPr="007A1E50" w:rsidRDefault="00070C12" w:rsidP="00070C12">
            <w:pPr>
              <w:rPr>
                <w:rFonts w:ascii="Arial Armenian" w:hAnsi="Arial Armenian" w:cs="Arial"/>
                <w:iCs/>
                <w:color w:val="000000"/>
                <w:sz w:val="21"/>
                <w:szCs w:val="21"/>
              </w:rPr>
            </w:pPr>
          </w:p>
        </w:tc>
      </w:tr>
      <w:tr w:rsidR="00070C12" w:rsidRPr="007A1E50" w:rsidTr="00070C12">
        <w:trPr>
          <w:tblCellSpacing w:w="7" w:type="dxa"/>
          <w:jc w:val="center"/>
        </w:trPr>
        <w:tc>
          <w:tcPr>
            <w:tcW w:w="0" w:type="auto"/>
            <w:vAlign w:val="center"/>
            <w:hideMark/>
          </w:tcPr>
          <w:p w:rsidR="00070C12" w:rsidRPr="007A1E50" w:rsidRDefault="007A1E50" w:rsidP="00070C12">
            <w:pPr>
              <w:jc w:val="center"/>
              <w:rPr>
                <w:rFonts w:ascii="Arial Armenian" w:hAnsi="Arial Armenian"/>
                <w:iCs/>
                <w:color w:val="000000"/>
                <w:sz w:val="21"/>
                <w:szCs w:val="21"/>
                <w:lang w:val="pt-BR"/>
              </w:rPr>
            </w:pPr>
            <w:r w:rsidRPr="007A1E50">
              <w:rPr>
                <w:rFonts w:ascii="Arial Armenian" w:hAnsi="Arial Armenian"/>
                <w:noProof/>
              </w:rPr>
              <w:pict>
                <v:rect id="Rectangle 100" o:spid="_x0000_s1026" style="position:absolute;left:0;text-align:left;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070C12" w:rsidRPr="007A1E50">
              <w:rPr>
                <w:rFonts w:ascii="Arial Armenian" w:hAnsi="Arial Armenian" w:cs="Sylfaen"/>
                <w:iCs/>
                <w:color w:val="000000"/>
                <w:sz w:val="21"/>
                <w:szCs w:val="21"/>
              </w:rPr>
              <w:t>Պայմանագրի</w:t>
            </w:r>
            <w:r w:rsidR="00070C12" w:rsidRPr="007A1E50">
              <w:rPr>
                <w:rFonts w:ascii="Arial Armenian" w:hAnsi="Arial Armenian"/>
                <w:iCs/>
                <w:color w:val="000000"/>
                <w:sz w:val="21"/>
                <w:szCs w:val="21"/>
                <w:lang w:val="pt-BR"/>
              </w:rPr>
              <w:t xml:space="preserve"> </w:t>
            </w:r>
            <w:r w:rsidR="00070C12" w:rsidRPr="007A1E50">
              <w:rPr>
                <w:rFonts w:ascii="Arial Armenian" w:hAnsi="Arial Armenian" w:cs="Sylfaen"/>
                <w:iCs/>
                <w:color w:val="000000"/>
                <w:sz w:val="21"/>
                <w:szCs w:val="21"/>
              </w:rPr>
              <w:t>կողմ</w:t>
            </w:r>
            <w:r w:rsidR="00070C12" w:rsidRPr="007A1E50">
              <w:rPr>
                <w:rFonts w:ascii="Arial Armenian" w:hAnsi="Arial Armenian"/>
                <w:iCs/>
                <w:color w:val="000000"/>
                <w:sz w:val="21"/>
                <w:szCs w:val="21"/>
                <w:lang w:val="pt-BR"/>
              </w:rPr>
              <w:t xml:space="preserve"> </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iCs/>
                <w:color w:val="000000"/>
                <w:sz w:val="21"/>
                <w:szCs w:val="21"/>
                <w:lang w:val="pt-BR"/>
              </w:rPr>
              <w:t>___________________________</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iCs/>
                <w:color w:val="000000"/>
                <w:sz w:val="21"/>
                <w:szCs w:val="21"/>
                <w:lang w:val="pt-BR"/>
              </w:rPr>
              <w:t>___________________________</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cs="Sylfaen"/>
                <w:iCs/>
                <w:color w:val="000000"/>
                <w:sz w:val="21"/>
                <w:szCs w:val="21"/>
              </w:rPr>
              <w:t>գտնվելու</w:t>
            </w:r>
            <w:r w:rsidRPr="007A1E50">
              <w:rPr>
                <w:rFonts w:ascii="Arial Armenian" w:hAnsi="Arial Armenian"/>
                <w:iCs/>
                <w:color w:val="000000"/>
                <w:sz w:val="21"/>
                <w:szCs w:val="21"/>
                <w:lang w:val="pt-BR"/>
              </w:rPr>
              <w:t xml:space="preserve"> </w:t>
            </w:r>
            <w:r w:rsidRPr="007A1E50">
              <w:rPr>
                <w:rFonts w:ascii="Arial Armenian" w:hAnsi="Arial Armenian" w:cs="Sylfaen"/>
                <w:iCs/>
                <w:color w:val="000000"/>
                <w:sz w:val="21"/>
                <w:szCs w:val="21"/>
              </w:rPr>
              <w:t>վայրը</w:t>
            </w:r>
            <w:r w:rsidRPr="007A1E50">
              <w:rPr>
                <w:rFonts w:ascii="Arial Armenian" w:hAnsi="Arial Armenian"/>
                <w:iCs/>
                <w:color w:val="000000"/>
                <w:sz w:val="21"/>
                <w:szCs w:val="21"/>
                <w:lang w:val="pt-BR"/>
              </w:rPr>
              <w:t xml:space="preserve"> ______________</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cs="Sylfaen"/>
                <w:iCs/>
                <w:color w:val="000000"/>
                <w:sz w:val="21"/>
                <w:szCs w:val="21"/>
              </w:rPr>
              <w:t>հհ</w:t>
            </w:r>
            <w:r w:rsidRPr="007A1E50">
              <w:rPr>
                <w:rFonts w:ascii="Arial Armenian" w:hAnsi="Arial Armenian"/>
                <w:iCs/>
                <w:color w:val="000000"/>
                <w:sz w:val="21"/>
                <w:szCs w:val="21"/>
                <w:lang w:val="pt-BR"/>
              </w:rPr>
              <w:t xml:space="preserve"> _________________________ </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cs="Sylfaen"/>
                <w:iCs/>
                <w:color w:val="000000"/>
                <w:sz w:val="21"/>
                <w:szCs w:val="21"/>
              </w:rPr>
              <w:t>հվհհ</w:t>
            </w:r>
            <w:r w:rsidRPr="007A1E50">
              <w:rPr>
                <w:rFonts w:ascii="Arial Armenian" w:hAnsi="Arial Armenian"/>
                <w:iCs/>
                <w:color w:val="000000"/>
                <w:sz w:val="21"/>
                <w:szCs w:val="21"/>
                <w:lang w:val="pt-BR"/>
              </w:rPr>
              <w:t xml:space="preserve"> _______________________ </w:t>
            </w:r>
          </w:p>
        </w:tc>
        <w:tc>
          <w:tcPr>
            <w:tcW w:w="0" w:type="auto"/>
            <w:gridSpan w:val="2"/>
            <w:vAlign w:val="center"/>
            <w:hideMark/>
          </w:tcPr>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cs="Sylfaen"/>
                <w:iCs/>
                <w:color w:val="000000"/>
                <w:sz w:val="21"/>
                <w:szCs w:val="21"/>
              </w:rPr>
              <w:t>Պատվիրատու</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iCs/>
                <w:color w:val="000000"/>
                <w:sz w:val="21"/>
                <w:szCs w:val="21"/>
                <w:lang w:val="pt-BR"/>
              </w:rPr>
              <w:t>_____________________________</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iCs/>
                <w:color w:val="000000"/>
                <w:sz w:val="21"/>
                <w:szCs w:val="21"/>
                <w:lang w:val="pt-BR"/>
              </w:rPr>
              <w:t>_____________________________</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cs="Sylfaen"/>
                <w:iCs/>
                <w:color w:val="000000"/>
                <w:sz w:val="21"/>
                <w:szCs w:val="21"/>
              </w:rPr>
              <w:t>գտնվելու</w:t>
            </w:r>
            <w:r w:rsidRPr="007A1E50">
              <w:rPr>
                <w:rFonts w:ascii="Arial Armenian" w:hAnsi="Arial Armenian"/>
                <w:iCs/>
                <w:color w:val="000000"/>
                <w:sz w:val="21"/>
                <w:szCs w:val="21"/>
                <w:lang w:val="pt-BR"/>
              </w:rPr>
              <w:t xml:space="preserve"> </w:t>
            </w:r>
            <w:r w:rsidRPr="007A1E50">
              <w:rPr>
                <w:rFonts w:ascii="Arial Armenian" w:hAnsi="Arial Armenian" w:cs="Sylfaen"/>
                <w:iCs/>
                <w:color w:val="000000"/>
                <w:sz w:val="21"/>
                <w:szCs w:val="21"/>
              </w:rPr>
              <w:t>վայրը</w:t>
            </w:r>
            <w:r w:rsidRPr="007A1E50">
              <w:rPr>
                <w:rFonts w:ascii="Arial Armenian" w:hAnsi="Arial Armenian"/>
                <w:iCs/>
                <w:color w:val="000000"/>
                <w:sz w:val="21"/>
                <w:szCs w:val="21"/>
                <w:lang w:val="pt-BR"/>
              </w:rPr>
              <w:t xml:space="preserve"> _________________</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cs="Sylfaen"/>
                <w:iCs/>
                <w:color w:val="000000"/>
                <w:sz w:val="21"/>
                <w:szCs w:val="21"/>
              </w:rPr>
              <w:t>հհ</w:t>
            </w:r>
            <w:r w:rsidRPr="007A1E50">
              <w:rPr>
                <w:rFonts w:ascii="Arial Armenian" w:hAnsi="Arial Armenian"/>
                <w:iCs/>
                <w:color w:val="000000"/>
                <w:sz w:val="21"/>
                <w:szCs w:val="21"/>
                <w:lang w:val="pt-BR"/>
              </w:rPr>
              <w:t>____________________________</w:t>
            </w:r>
          </w:p>
          <w:p w:rsidR="00070C12" w:rsidRPr="007A1E50" w:rsidRDefault="00070C12" w:rsidP="00070C12">
            <w:pPr>
              <w:jc w:val="center"/>
              <w:rPr>
                <w:rFonts w:ascii="Arial Armenian" w:hAnsi="Arial Armenian"/>
                <w:iCs/>
                <w:color w:val="000000"/>
                <w:sz w:val="21"/>
                <w:szCs w:val="21"/>
                <w:lang w:val="pt-BR"/>
              </w:rPr>
            </w:pPr>
            <w:r w:rsidRPr="007A1E50">
              <w:rPr>
                <w:rFonts w:ascii="Arial Armenian" w:hAnsi="Arial Armenian" w:cs="Sylfaen"/>
                <w:iCs/>
                <w:color w:val="000000"/>
                <w:sz w:val="21"/>
                <w:szCs w:val="21"/>
              </w:rPr>
              <w:t>հվհհ</w:t>
            </w:r>
            <w:r w:rsidRPr="007A1E50">
              <w:rPr>
                <w:rFonts w:ascii="Arial Armenian" w:hAnsi="Arial Armenian"/>
                <w:iCs/>
                <w:color w:val="000000"/>
                <w:sz w:val="21"/>
                <w:szCs w:val="21"/>
                <w:lang w:val="pt-BR"/>
              </w:rPr>
              <w:t>___________________________</w:t>
            </w:r>
          </w:p>
        </w:tc>
      </w:tr>
    </w:tbl>
    <w:p w:rsidR="00070C12" w:rsidRPr="007A1E50" w:rsidRDefault="00070C12" w:rsidP="00070C12">
      <w:pPr>
        <w:ind w:firstLine="375"/>
        <w:rPr>
          <w:rFonts w:ascii="Arial Armenian" w:hAnsi="Arial Armenian" w:cs="Arial"/>
          <w:iCs/>
          <w:color w:val="000000"/>
          <w:sz w:val="21"/>
          <w:szCs w:val="21"/>
          <w:lang w:val="pt-BR"/>
        </w:rPr>
      </w:pPr>
      <w:r w:rsidRPr="007A1E50">
        <w:rPr>
          <w:rFonts w:ascii="Arial Armenian" w:hAnsi="Arial Armenian" w:cs="Arial"/>
          <w:iCs/>
          <w:color w:val="000000"/>
          <w:sz w:val="21"/>
          <w:szCs w:val="21"/>
          <w:lang w:val="pt-BR"/>
        </w:rPr>
        <w:t>  </w:t>
      </w:r>
    </w:p>
    <w:p w:rsidR="00070C12" w:rsidRPr="007A1E50" w:rsidRDefault="00070C12" w:rsidP="00070C12">
      <w:pPr>
        <w:ind w:firstLine="375"/>
        <w:rPr>
          <w:rFonts w:ascii="Arial Armenian" w:hAnsi="Arial Armenian"/>
          <w:iCs/>
          <w:color w:val="000000"/>
          <w:sz w:val="15"/>
          <w:szCs w:val="21"/>
          <w:lang w:val="pt-BR"/>
        </w:rPr>
      </w:pPr>
    </w:p>
    <w:p w:rsidR="00070C12" w:rsidRPr="007A1E50" w:rsidRDefault="00070C12" w:rsidP="00070C12">
      <w:pPr>
        <w:ind w:firstLine="375"/>
        <w:jc w:val="center"/>
        <w:rPr>
          <w:rFonts w:ascii="Arial Armenian" w:hAnsi="Arial Armenian"/>
          <w:iCs/>
          <w:color w:val="000000"/>
          <w:sz w:val="22"/>
          <w:szCs w:val="22"/>
          <w:lang w:val="pt-BR"/>
        </w:rPr>
      </w:pPr>
      <w:r w:rsidRPr="007A1E50">
        <w:rPr>
          <w:rFonts w:ascii="Arial Armenian" w:hAnsi="Arial Armenian" w:cs="Sylfaen"/>
          <w:b/>
          <w:bCs/>
          <w:iCs/>
          <w:color w:val="000000"/>
          <w:sz w:val="22"/>
          <w:szCs w:val="22"/>
        </w:rPr>
        <w:t>ԱՐՁԱՆԱԳՐՈՒԹՅՈՒՆ</w:t>
      </w:r>
      <w:r w:rsidRPr="007A1E50">
        <w:rPr>
          <w:rFonts w:ascii="Arial Armenian" w:hAnsi="Arial Armenian"/>
          <w:b/>
          <w:bCs/>
          <w:iCs/>
          <w:color w:val="000000"/>
          <w:sz w:val="22"/>
          <w:szCs w:val="22"/>
          <w:lang w:val="pt-BR"/>
        </w:rPr>
        <w:t xml:space="preserve"> N</w:t>
      </w:r>
    </w:p>
    <w:p w:rsidR="00070C12" w:rsidRPr="007A1E50" w:rsidRDefault="00070C12" w:rsidP="00070C12">
      <w:pPr>
        <w:ind w:firstLine="375"/>
        <w:jc w:val="center"/>
        <w:rPr>
          <w:rFonts w:ascii="Arial Armenian" w:hAnsi="Arial Armenian"/>
          <w:b/>
          <w:bCs/>
          <w:iCs/>
          <w:color w:val="000000"/>
          <w:sz w:val="22"/>
          <w:szCs w:val="22"/>
          <w:lang w:val="pt-BR"/>
        </w:rPr>
      </w:pPr>
      <w:r w:rsidRPr="007A1E50">
        <w:rPr>
          <w:rFonts w:ascii="Arial Armenian" w:hAnsi="Arial Armenian" w:cs="Sylfaen"/>
          <w:b/>
          <w:bCs/>
          <w:iCs/>
          <w:color w:val="000000"/>
          <w:sz w:val="22"/>
          <w:szCs w:val="22"/>
        </w:rPr>
        <w:t>ՊԱՅՄԱՆԱԳՐԻ</w:t>
      </w:r>
      <w:r w:rsidRPr="007A1E50">
        <w:rPr>
          <w:rFonts w:ascii="Arial Armenian" w:hAnsi="Arial Armenian"/>
          <w:b/>
          <w:bCs/>
          <w:iCs/>
          <w:color w:val="000000"/>
          <w:sz w:val="22"/>
          <w:szCs w:val="22"/>
          <w:lang w:val="pt-BR"/>
        </w:rPr>
        <w:t xml:space="preserve"> </w:t>
      </w:r>
      <w:r w:rsidRPr="007A1E50">
        <w:rPr>
          <w:rFonts w:ascii="Arial Armenian" w:hAnsi="Arial Armenian" w:cs="Sylfaen"/>
          <w:b/>
          <w:bCs/>
          <w:iCs/>
          <w:color w:val="000000"/>
          <w:sz w:val="22"/>
          <w:szCs w:val="22"/>
        </w:rPr>
        <w:t>ԿԱՄ</w:t>
      </w:r>
      <w:r w:rsidRPr="007A1E50">
        <w:rPr>
          <w:rFonts w:ascii="Arial Armenian" w:hAnsi="Arial Armenian"/>
          <w:b/>
          <w:bCs/>
          <w:iCs/>
          <w:color w:val="000000"/>
          <w:sz w:val="22"/>
          <w:szCs w:val="22"/>
          <w:lang w:val="pt-BR"/>
        </w:rPr>
        <w:t xml:space="preserve"> </w:t>
      </w:r>
      <w:r w:rsidRPr="007A1E50">
        <w:rPr>
          <w:rFonts w:ascii="Arial Armenian" w:hAnsi="Arial Armenian" w:cs="Sylfaen"/>
          <w:b/>
          <w:bCs/>
          <w:iCs/>
          <w:color w:val="000000"/>
          <w:sz w:val="22"/>
          <w:szCs w:val="22"/>
        </w:rPr>
        <w:t>ԴՐԱ</w:t>
      </w:r>
      <w:r w:rsidRPr="007A1E50">
        <w:rPr>
          <w:rFonts w:ascii="Arial Armenian" w:hAnsi="Arial Armenian"/>
          <w:b/>
          <w:bCs/>
          <w:iCs/>
          <w:color w:val="000000"/>
          <w:sz w:val="22"/>
          <w:szCs w:val="22"/>
          <w:lang w:val="pt-BR"/>
        </w:rPr>
        <w:t xml:space="preserve"> </w:t>
      </w:r>
      <w:r w:rsidRPr="007A1E50">
        <w:rPr>
          <w:rFonts w:ascii="Arial Armenian" w:hAnsi="Arial Armenian" w:cs="Sylfaen"/>
          <w:b/>
          <w:bCs/>
          <w:iCs/>
          <w:color w:val="000000"/>
          <w:sz w:val="22"/>
          <w:szCs w:val="22"/>
        </w:rPr>
        <w:t>ՄԻ</w:t>
      </w:r>
      <w:r w:rsidRPr="007A1E50">
        <w:rPr>
          <w:rFonts w:ascii="Arial Armenian" w:hAnsi="Arial Armenian"/>
          <w:b/>
          <w:bCs/>
          <w:iCs/>
          <w:color w:val="000000"/>
          <w:sz w:val="22"/>
          <w:szCs w:val="22"/>
          <w:lang w:val="pt-BR"/>
        </w:rPr>
        <w:t xml:space="preserve"> </w:t>
      </w:r>
      <w:r w:rsidRPr="007A1E50">
        <w:rPr>
          <w:rFonts w:ascii="Arial Armenian" w:hAnsi="Arial Armenian" w:cs="Sylfaen"/>
          <w:b/>
          <w:bCs/>
          <w:iCs/>
          <w:color w:val="000000"/>
          <w:sz w:val="22"/>
          <w:szCs w:val="22"/>
        </w:rPr>
        <w:t>ՄԱՍԻ</w:t>
      </w:r>
      <w:r w:rsidRPr="007A1E50">
        <w:rPr>
          <w:rFonts w:ascii="Arial Armenian" w:hAnsi="Arial Armenian"/>
          <w:b/>
          <w:bCs/>
          <w:iCs/>
          <w:color w:val="000000"/>
          <w:sz w:val="22"/>
          <w:szCs w:val="22"/>
          <w:lang w:val="pt-BR"/>
        </w:rPr>
        <w:t xml:space="preserve"> </w:t>
      </w:r>
      <w:r w:rsidRPr="007A1E50">
        <w:rPr>
          <w:rFonts w:ascii="Arial Armenian" w:hAnsi="Arial Armenian" w:cs="Sylfaen"/>
          <w:b/>
          <w:bCs/>
          <w:iCs/>
          <w:color w:val="000000"/>
          <w:sz w:val="22"/>
          <w:szCs w:val="22"/>
          <w:lang w:val="pt-BR"/>
        </w:rPr>
        <w:t>ԿԱՏԱՐՄԱՆ</w:t>
      </w:r>
      <w:r w:rsidRPr="007A1E50">
        <w:rPr>
          <w:rFonts w:ascii="Arial Armenian" w:hAnsi="Arial Armenian"/>
          <w:b/>
          <w:bCs/>
          <w:iCs/>
          <w:color w:val="000000"/>
          <w:sz w:val="22"/>
          <w:szCs w:val="22"/>
          <w:lang w:val="pt-BR"/>
        </w:rPr>
        <w:t xml:space="preserve"> </w:t>
      </w:r>
      <w:r w:rsidRPr="007A1E50">
        <w:rPr>
          <w:rFonts w:ascii="Arial Armenian" w:hAnsi="Arial Armenian" w:cs="Sylfaen"/>
          <w:b/>
          <w:bCs/>
          <w:iCs/>
          <w:color w:val="000000"/>
          <w:sz w:val="22"/>
          <w:szCs w:val="22"/>
          <w:lang w:val="pt-BR"/>
        </w:rPr>
        <w:t>ԱՐԴՅՈՒՆՔՆԵՐԻ</w:t>
      </w:r>
      <w:r w:rsidRPr="007A1E50">
        <w:rPr>
          <w:rFonts w:ascii="Arial Armenian" w:hAnsi="Arial Armenian"/>
          <w:b/>
          <w:bCs/>
          <w:iCs/>
          <w:color w:val="000000"/>
          <w:sz w:val="22"/>
          <w:szCs w:val="22"/>
          <w:lang w:val="pt-BR"/>
        </w:rPr>
        <w:t xml:space="preserve"> </w:t>
      </w:r>
    </w:p>
    <w:p w:rsidR="00070C12" w:rsidRPr="007A1E50" w:rsidRDefault="00070C12" w:rsidP="00070C12">
      <w:pPr>
        <w:ind w:firstLine="375"/>
        <w:jc w:val="center"/>
        <w:rPr>
          <w:rFonts w:ascii="Arial Armenian" w:hAnsi="Arial Armenian"/>
          <w:iCs/>
          <w:color w:val="000000"/>
          <w:sz w:val="22"/>
          <w:szCs w:val="22"/>
          <w:lang w:val="pt-BR"/>
        </w:rPr>
      </w:pPr>
      <w:r w:rsidRPr="007A1E50">
        <w:rPr>
          <w:rFonts w:ascii="Arial Armenian" w:hAnsi="Arial Armenian" w:cs="Sylfaen"/>
          <w:b/>
          <w:bCs/>
          <w:iCs/>
          <w:color w:val="000000"/>
          <w:sz w:val="22"/>
          <w:szCs w:val="22"/>
        </w:rPr>
        <w:t>ՀԱՆՁՆՄԱՆ</w:t>
      </w:r>
      <w:r w:rsidRPr="007A1E50">
        <w:rPr>
          <w:rFonts w:ascii="Arial Armenian" w:hAnsi="Arial Armenian"/>
          <w:b/>
          <w:bCs/>
          <w:iCs/>
          <w:color w:val="000000"/>
          <w:sz w:val="22"/>
          <w:szCs w:val="22"/>
          <w:lang w:val="pt-BR"/>
        </w:rPr>
        <w:t>-</w:t>
      </w:r>
      <w:r w:rsidRPr="007A1E50">
        <w:rPr>
          <w:rFonts w:ascii="Arial Armenian" w:hAnsi="Arial Armenian" w:cs="Sylfaen"/>
          <w:b/>
          <w:bCs/>
          <w:iCs/>
          <w:color w:val="000000"/>
          <w:sz w:val="22"/>
          <w:szCs w:val="22"/>
        </w:rPr>
        <w:t>ԸՆԴՈՒՆՄԱՆ</w:t>
      </w:r>
    </w:p>
    <w:p w:rsidR="00070C12" w:rsidRPr="007A1E50" w:rsidRDefault="00070C12" w:rsidP="00070C12">
      <w:pPr>
        <w:jc w:val="center"/>
        <w:rPr>
          <w:rFonts w:ascii="Arial Armenian" w:eastAsia="Calibri" w:hAnsi="Arial Armenian"/>
          <w:b/>
          <w:bCs/>
          <w:i/>
          <w:iCs/>
          <w:sz w:val="20"/>
          <w:szCs w:val="20"/>
          <w:lang w:val="es-ES"/>
        </w:rPr>
      </w:pPr>
    </w:p>
    <w:p w:rsidR="00070C12" w:rsidRPr="007A1E50" w:rsidRDefault="00070C12" w:rsidP="00070C12">
      <w:pPr>
        <w:ind w:firstLine="540"/>
        <w:jc w:val="both"/>
        <w:rPr>
          <w:rFonts w:ascii="Arial Armenian" w:eastAsia="Calibri" w:hAnsi="Arial Armenian"/>
          <w:iCs/>
          <w:sz w:val="20"/>
          <w:szCs w:val="22"/>
          <w:lang w:val="es-ES"/>
        </w:rPr>
      </w:pPr>
      <w:r w:rsidRPr="007A1E50">
        <w:rPr>
          <w:rFonts w:ascii="Arial Armenian" w:eastAsia="Calibri" w:hAnsi="Arial Armenian"/>
          <w:color w:val="000000"/>
          <w:sz w:val="21"/>
          <w:szCs w:val="21"/>
          <w:lang w:val="es-ES" w:eastAsia="ru-RU"/>
        </w:rPr>
        <w:t>«      » «              »</w:t>
      </w:r>
      <w:r w:rsidRPr="007A1E50">
        <w:rPr>
          <w:rFonts w:ascii="Arial Armenian" w:eastAsia="Calibri" w:hAnsi="Arial Armenian"/>
          <w:iCs/>
          <w:sz w:val="20"/>
          <w:szCs w:val="22"/>
          <w:lang w:val="es-ES"/>
        </w:rPr>
        <w:t xml:space="preserve">  </w:t>
      </w:r>
      <w:r w:rsidRPr="007A1E50">
        <w:rPr>
          <w:rFonts w:ascii="Arial Armenian" w:eastAsia="Calibri" w:hAnsi="Arial Armenian"/>
          <w:color w:val="000000"/>
          <w:sz w:val="21"/>
          <w:szCs w:val="21"/>
          <w:lang w:val="es-ES" w:eastAsia="ru-RU"/>
        </w:rPr>
        <w:t xml:space="preserve">20    </w:t>
      </w:r>
      <w:r w:rsidRPr="007A1E50">
        <w:rPr>
          <w:rFonts w:ascii="Arial Armenian" w:eastAsia="Calibri" w:hAnsi="Arial Armenian" w:cs="Sylfaen"/>
          <w:color w:val="000000"/>
          <w:sz w:val="21"/>
          <w:szCs w:val="21"/>
          <w:lang w:val="en-AU" w:eastAsia="ru-RU"/>
        </w:rPr>
        <w:t>թ</w:t>
      </w:r>
      <w:r w:rsidRPr="007A1E50">
        <w:rPr>
          <w:rFonts w:ascii="Arial Armenian" w:eastAsia="Calibri" w:hAnsi="Arial Armenian"/>
          <w:color w:val="000000"/>
          <w:sz w:val="21"/>
          <w:szCs w:val="21"/>
          <w:lang w:val="es-ES" w:eastAsia="ru-RU"/>
        </w:rPr>
        <w:t>.</w:t>
      </w:r>
    </w:p>
    <w:p w:rsidR="00070C12" w:rsidRPr="007A1E50" w:rsidRDefault="00070C12" w:rsidP="00070C12">
      <w:pPr>
        <w:jc w:val="both"/>
        <w:rPr>
          <w:rFonts w:ascii="Arial Armenian" w:eastAsia="Calibri" w:hAnsi="Arial Armenian"/>
          <w:iCs/>
          <w:sz w:val="20"/>
          <w:szCs w:val="22"/>
          <w:lang w:val="es-ES"/>
        </w:rPr>
      </w:pPr>
    </w:p>
    <w:p w:rsidR="00070C12" w:rsidRPr="007A1E50" w:rsidRDefault="00070C12" w:rsidP="00070C12">
      <w:pPr>
        <w:rPr>
          <w:rFonts w:ascii="Arial Armenian" w:hAnsi="Arial Armenian"/>
          <w:color w:val="000000"/>
          <w:sz w:val="21"/>
          <w:szCs w:val="21"/>
          <w:lang w:val="es-ES"/>
        </w:rPr>
      </w:pPr>
      <w:r w:rsidRPr="007A1E50">
        <w:rPr>
          <w:rFonts w:ascii="Arial Armenian" w:hAnsi="Arial Armenian" w:cs="Sylfaen"/>
          <w:color w:val="000000"/>
          <w:sz w:val="21"/>
          <w:szCs w:val="21"/>
        </w:rPr>
        <w:t>Պայմանագրի</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rPr>
        <w:t>այսուհետ</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rPr>
        <w:t>Պայմանագիր</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rPr>
        <w:t>անվանումը</w:t>
      </w:r>
      <w:r w:rsidRPr="007A1E50">
        <w:rPr>
          <w:rFonts w:ascii="Arial Armenian" w:hAnsi="Arial Armenian"/>
          <w:color w:val="000000"/>
          <w:sz w:val="21"/>
          <w:szCs w:val="21"/>
          <w:lang w:val="es-ES"/>
        </w:rPr>
        <w:t>` ____________________________________________________________________________________________</w:t>
      </w:r>
    </w:p>
    <w:p w:rsidR="00070C12" w:rsidRPr="007A1E50" w:rsidRDefault="00070C12" w:rsidP="00070C12">
      <w:pPr>
        <w:rPr>
          <w:rFonts w:ascii="Arial Armenian" w:hAnsi="Arial Armenian"/>
          <w:color w:val="000000"/>
          <w:sz w:val="21"/>
          <w:szCs w:val="21"/>
          <w:lang w:val="es-ES"/>
        </w:rPr>
      </w:pPr>
      <w:proofErr w:type="gramStart"/>
      <w:r w:rsidRPr="007A1E50">
        <w:rPr>
          <w:rFonts w:ascii="Arial Armenian" w:hAnsi="Arial Armenian" w:cs="Sylfaen"/>
          <w:color w:val="000000"/>
          <w:sz w:val="21"/>
          <w:szCs w:val="21"/>
        </w:rPr>
        <w:t>Պայմանագրի</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rPr>
        <w:t>կնքման</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rPr>
        <w:t>ամսաթիվը</w:t>
      </w:r>
      <w:r w:rsidRPr="007A1E50">
        <w:rPr>
          <w:rFonts w:ascii="Arial Armenian" w:hAnsi="Arial Armenian"/>
          <w:color w:val="000000"/>
          <w:sz w:val="21"/>
          <w:szCs w:val="21"/>
          <w:lang w:val="es-ES"/>
        </w:rPr>
        <w:t xml:space="preserve">` «____» «__________________» 20 </w:t>
      </w:r>
      <w:r w:rsidRPr="007A1E50">
        <w:rPr>
          <w:rFonts w:ascii="Arial Armenian" w:hAnsi="Arial Armenian" w:cs="Sylfaen"/>
          <w:color w:val="000000"/>
          <w:sz w:val="21"/>
          <w:szCs w:val="21"/>
        </w:rPr>
        <w:t>թ</w:t>
      </w:r>
      <w:r w:rsidRPr="007A1E50">
        <w:rPr>
          <w:rFonts w:ascii="Arial Armenian" w:hAnsi="Arial Armenian"/>
          <w:color w:val="000000"/>
          <w:sz w:val="21"/>
          <w:szCs w:val="21"/>
          <w:lang w:val="es-ES"/>
        </w:rPr>
        <w:t>.</w:t>
      </w:r>
      <w:proofErr w:type="gramEnd"/>
    </w:p>
    <w:p w:rsidR="00070C12" w:rsidRPr="007A1E50" w:rsidRDefault="00070C12" w:rsidP="00070C12">
      <w:pPr>
        <w:rPr>
          <w:rFonts w:ascii="Arial Armenian" w:hAnsi="Arial Armenian"/>
          <w:color w:val="000000"/>
          <w:sz w:val="21"/>
          <w:szCs w:val="21"/>
          <w:lang w:val="es-ES"/>
        </w:rPr>
      </w:pPr>
      <w:r w:rsidRPr="007A1E50">
        <w:rPr>
          <w:rFonts w:ascii="Arial Armenian" w:hAnsi="Arial Armenian" w:cs="Sylfaen"/>
          <w:color w:val="000000"/>
          <w:sz w:val="21"/>
          <w:szCs w:val="21"/>
        </w:rPr>
        <w:t>Պայմանագրի</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rPr>
        <w:t>համարը</w:t>
      </w:r>
      <w:r w:rsidRPr="007A1E50">
        <w:rPr>
          <w:rFonts w:ascii="Arial Armenian" w:hAnsi="Arial Armenian"/>
          <w:color w:val="000000"/>
          <w:sz w:val="21"/>
          <w:szCs w:val="21"/>
          <w:lang w:val="es-ES"/>
        </w:rPr>
        <w:t>`    __________</w:t>
      </w:r>
    </w:p>
    <w:p w:rsidR="00070C12" w:rsidRPr="007A1E50" w:rsidRDefault="00070C12" w:rsidP="00070C12">
      <w:pPr>
        <w:jc w:val="both"/>
        <w:rPr>
          <w:rFonts w:ascii="Arial Armenian" w:hAnsi="Arial Armenian" w:cs="Sylfaen"/>
          <w:iCs/>
          <w:lang w:val="es-ES"/>
        </w:rPr>
      </w:pPr>
      <w:proofErr w:type="gramStart"/>
      <w:r w:rsidRPr="007A1E50">
        <w:rPr>
          <w:rFonts w:ascii="Arial Armenian" w:hAnsi="Arial Armenian" w:cs="Sylfaen"/>
          <w:iCs/>
          <w:color w:val="000000"/>
          <w:sz w:val="21"/>
          <w:szCs w:val="21"/>
        </w:rPr>
        <w:t>Պատվիրատուն</w:t>
      </w:r>
      <w:r w:rsidRPr="007A1E50">
        <w:rPr>
          <w:rFonts w:ascii="Arial Armenian" w:hAnsi="Arial Armenian"/>
          <w:iCs/>
          <w:color w:val="000000"/>
          <w:sz w:val="21"/>
          <w:szCs w:val="21"/>
          <w:lang w:val="es-ES"/>
        </w:rPr>
        <w:t xml:space="preserve">  </w:t>
      </w:r>
      <w:r w:rsidRPr="007A1E50">
        <w:rPr>
          <w:rFonts w:ascii="Arial Armenian" w:hAnsi="Arial Armenian" w:cs="Sylfaen"/>
          <w:iCs/>
          <w:color w:val="000000"/>
          <w:sz w:val="21"/>
          <w:szCs w:val="21"/>
        </w:rPr>
        <w:t>և</w:t>
      </w:r>
      <w:proofErr w:type="gramEnd"/>
      <w:r w:rsidRPr="007A1E50">
        <w:rPr>
          <w:rFonts w:ascii="Arial Armenian" w:hAnsi="Arial Armenian"/>
          <w:iCs/>
          <w:color w:val="000000"/>
          <w:sz w:val="21"/>
          <w:szCs w:val="21"/>
          <w:lang w:val="es-ES"/>
        </w:rPr>
        <w:t xml:space="preserve">  </w:t>
      </w:r>
      <w:r w:rsidRPr="007A1E50">
        <w:rPr>
          <w:rFonts w:ascii="Arial Armenian" w:hAnsi="Arial Armenian" w:cs="Sylfaen"/>
          <w:color w:val="000000"/>
          <w:sz w:val="21"/>
          <w:szCs w:val="21"/>
        </w:rPr>
        <w:t>Պայմանագրի</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rPr>
        <w:t>կողմը՝</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hy-AM"/>
        </w:rPr>
        <w:t>հիմք</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hy-AM"/>
        </w:rPr>
        <w:t>ընդունելով</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hy-AM"/>
        </w:rPr>
        <w:t>պայմանագրի</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hy-AM"/>
        </w:rPr>
        <w:t>կատարման</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hy-AM"/>
        </w:rPr>
        <w:t>վերաբերյալ</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     </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    </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     </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               </w:t>
      </w:r>
      <w:r w:rsidRPr="007A1E50">
        <w:rPr>
          <w:rFonts w:ascii="Arial Armenian" w:hAnsi="Arial Armenian"/>
          <w:color w:val="000000"/>
          <w:sz w:val="21"/>
          <w:szCs w:val="21"/>
          <w:lang w:val="hy-AM"/>
        </w:rPr>
        <w:t xml:space="preserve"> » </w:t>
      </w:r>
      <w:r w:rsidRPr="007A1E50">
        <w:rPr>
          <w:rFonts w:ascii="Arial Armenian" w:hAnsi="Arial Armenian"/>
          <w:color w:val="000000"/>
          <w:sz w:val="21"/>
          <w:szCs w:val="21"/>
          <w:lang w:val="es-ES"/>
        </w:rPr>
        <w:t xml:space="preserve"> </w:t>
      </w:r>
      <w:r w:rsidRPr="007A1E50">
        <w:rPr>
          <w:rFonts w:ascii="Arial Armenian" w:hAnsi="Arial Armenian"/>
          <w:color w:val="000000"/>
          <w:sz w:val="21"/>
          <w:szCs w:val="21"/>
          <w:lang w:val="hy-AM"/>
        </w:rPr>
        <w:t xml:space="preserve">20 </w:t>
      </w:r>
      <w:r w:rsidRPr="007A1E50">
        <w:rPr>
          <w:rFonts w:ascii="Arial Armenian" w:hAnsi="Arial Armenian"/>
          <w:color w:val="000000"/>
          <w:sz w:val="21"/>
          <w:szCs w:val="21"/>
          <w:lang w:val="es-ES"/>
        </w:rPr>
        <w:t xml:space="preserve">  </w:t>
      </w:r>
      <w:r w:rsidRPr="007A1E50">
        <w:rPr>
          <w:rFonts w:ascii="Arial Armenian" w:hAnsi="Arial Armenian"/>
          <w:color w:val="000000"/>
          <w:sz w:val="21"/>
          <w:szCs w:val="21"/>
          <w:lang w:val="hy-AM"/>
        </w:rPr>
        <w:t xml:space="preserve">  </w:t>
      </w:r>
      <w:r w:rsidRPr="007A1E50">
        <w:rPr>
          <w:rFonts w:ascii="Arial Armenian" w:hAnsi="Arial Armenian" w:cs="Sylfaen"/>
          <w:color w:val="000000"/>
          <w:sz w:val="21"/>
          <w:szCs w:val="21"/>
          <w:lang w:val="hy-AM"/>
        </w:rPr>
        <w:t>թ</w:t>
      </w:r>
      <w:r w:rsidRPr="007A1E50">
        <w:rPr>
          <w:rFonts w:ascii="Arial Armenian" w:hAnsi="Arial Armenian"/>
          <w:color w:val="000000"/>
          <w:sz w:val="21"/>
          <w:szCs w:val="21"/>
          <w:lang w:val="hy-AM"/>
        </w:rPr>
        <w:t xml:space="preserve">. </w:t>
      </w:r>
      <w:r w:rsidRPr="007A1E50">
        <w:rPr>
          <w:rFonts w:ascii="Arial Armenian" w:hAnsi="Arial Armenian" w:cs="Sylfaen"/>
          <w:color w:val="000000"/>
          <w:sz w:val="21"/>
          <w:szCs w:val="21"/>
          <w:lang w:val="hy-AM"/>
        </w:rPr>
        <w:t>դուրս</w:t>
      </w:r>
      <w:r w:rsidRPr="007A1E50">
        <w:rPr>
          <w:rFonts w:ascii="Arial Armenian" w:hAnsi="Arial Armenian"/>
          <w:color w:val="000000"/>
          <w:sz w:val="21"/>
          <w:szCs w:val="21"/>
          <w:lang w:val="hy-AM"/>
        </w:rPr>
        <w:t xml:space="preserve"> </w:t>
      </w:r>
      <w:r w:rsidRPr="007A1E50">
        <w:rPr>
          <w:rFonts w:ascii="Arial Armenian" w:hAnsi="Arial Armenian" w:cs="Sylfaen"/>
          <w:color w:val="000000"/>
          <w:sz w:val="21"/>
          <w:szCs w:val="21"/>
          <w:lang w:val="hy-AM"/>
        </w:rPr>
        <w:t>գրված</w:t>
      </w:r>
      <w:r w:rsidRPr="007A1E50">
        <w:rPr>
          <w:rFonts w:ascii="Arial Armenian" w:hAnsi="Arial Armenian"/>
          <w:color w:val="000000"/>
          <w:sz w:val="21"/>
          <w:szCs w:val="21"/>
          <w:lang w:val="hy-AM"/>
        </w:rPr>
        <w:t xml:space="preserve"> </w:t>
      </w:r>
      <w:r w:rsidRPr="007A1E50">
        <w:rPr>
          <w:rFonts w:ascii="Arial Armenian" w:hAnsi="Arial Armenian"/>
          <w:color w:val="000000"/>
          <w:sz w:val="21"/>
          <w:szCs w:val="21"/>
          <w:lang w:val="es-ES"/>
        </w:rPr>
        <w:t xml:space="preserve">N ___   </w:t>
      </w:r>
      <w:r w:rsidRPr="007A1E50">
        <w:rPr>
          <w:rFonts w:ascii="Arial Armenian" w:hAnsi="Arial Armenian" w:cs="Sylfaen"/>
          <w:color w:val="000000"/>
          <w:sz w:val="21"/>
          <w:szCs w:val="21"/>
          <w:lang w:val="hy-AM"/>
        </w:rPr>
        <w:t>հաշիվ</w:t>
      </w:r>
      <w:r w:rsidRPr="007A1E50">
        <w:rPr>
          <w:rFonts w:ascii="Arial Armenian" w:hAnsi="Arial Armenian"/>
          <w:color w:val="000000"/>
          <w:sz w:val="21"/>
          <w:szCs w:val="21"/>
          <w:lang w:val="hy-AM"/>
        </w:rPr>
        <w:t xml:space="preserve"> </w:t>
      </w:r>
      <w:r w:rsidRPr="007A1E50">
        <w:rPr>
          <w:rFonts w:ascii="Arial Armenian" w:hAnsi="Arial Armenian" w:cs="Sylfaen"/>
          <w:color w:val="000000"/>
          <w:sz w:val="21"/>
          <w:szCs w:val="21"/>
          <w:lang w:val="hy-AM"/>
        </w:rPr>
        <w:t>ապրանքագիրը</w:t>
      </w:r>
      <w:r w:rsidRPr="007A1E50">
        <w:rPr>
          <w:rFonts w:ascii="Arial Armenian" w:hAnsi="Arial Armenian"/>
          <w:color w:val="000000"/>
          <w:sz w:val="21"/>
          <w:szCs w:val="21"/>
          <w:lang w:val="hy-AM"/>
        </w:rPr>
        <w:t xml:space="preserve">, </w:t>
      </w:r>
      <w:r w:rsidRPr="007A1E50">
        <w:rPr>
          <w:rFonts w:ascii="Arial Armenian" w:hAnsi="Arial Armenian" w:cs="Sylfaen"/>
          <w:color w:val="000000"/>
          <w:sz w:val="21"/>
          <w:szCs w:val="21"/>
          <w:lang w:val="es-ES"/>
        </w:rPr>
        <w:t>կազմեցին</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es-ES"/>
        </w:rPr>
        <w:t>սույն</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es-ES"/>
        </w:rPr>
        <w:t>արձանագրությունը</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es-ES"/>
        </w:rPr>
        <w:t>հետևյալի</w:t>
      </w:r>
      <w:r w:rsidRPr="007A1E50">
        <w:rPr>
          <w:rFonts w:ascii="Arial Armenian" w:hAnsi="Arial Armenian"/>
          <w:color w:val="000000"/>
          <w:sz w:val="21"/>
          <w:szCs w:val="21"/>
          <w:lang w:val="es-ES"/>
        </w:rPr>
        <w:t xml:space="preserve"> </w:t>
      </w:r>
      <w:r w:rsidRPr="007A1E50">
        <w:rPr>
          <w:rFonts w:ascii="Arial Armenian" w:hAnsi="Arial Armenian" w:cs="Sylfaen"/>
          <w:color w:val="000000"/>
          <w:sz w:val="21"/>
          <w:szCs w:val="21"/>
          <w:lang w:val="es-ES"/>
        </w:rPr>
        <w:t>մասին</w:t>
      </w:r>
      <w:r w:rsidRPr="007A1E50">
        <w:rPr>
          <w:rFonts w:ascii="Arial Armenian" w:hAnsi="Arial Armenian"/>
          <w:color w:val="000000"/>
          <w:sz w:val="21"/>
          <w:szCs w:val="21"/>
          <w:lang w:val="es-ES"/>
        </w:rPr>
        <w:t>.</w:t>
      </w:r>
    </w:p>
    <w:p w:rsidR="00070C12" w:rsidRPr="007A1E50" w:rsidRDefault="00070C12" w:rsidP="00070C12">
      <w:pPr>
        <w:jc w:val="both"/>
        <w:rPr>
          <w:rFonts w:ascii="Arial Armenian" w:hAnsi="Arial Armenian"/>
          <w:iCs/>
          <w:color w:val="000000"/>
          <w:sz w:val="21"/>
          <w:szCs w:val="21"/>
          <w:lang w:val="hy-AM"/>
        </w:rPr>
      </w:pPr>
      <w:r w:rsidRPr="007A1E50">
        <w:rPr>
          <w:rFonts w:ascii="Arial Armenian" w:hAnsi="Arial Armenian" w:cs="Sylfaen"/>
          <w:iCs/>
          <w:color w:val="000000"/>
          <w:sz w:val="21"/>
          <w:szCs w:val="21"/>
        </w:rPr>
        <w:t>Պայմանագրի</w:t>
      </w:r>
      <w:r w:rsidRPr="007A1E50">
        <w:rPr>
          <w:rFonts w:ascii="Arial Armenian" w:hAnsi="Arial Armenian"/>
          <w:iCs/>
          <w:color w:val="000000"/>
          <w:sz w:val="21"/>
          <w:szCs w:val="21"/>
          <w:lang w:val="es-ES"/>
        </w:rPr>
        <w:t xml:space="preserve"> </w:t>
      </w:r>
      <w:r w:rsidRPr="007A1E50">
        <w:rPr>
          <w:rFonts w:ascii="Arial Armenian" w:hAnsi="Arial Armenian" w:cs="Sylfaen"/>
          <w:iCs/>
          <w:color w:val="000000"/>
          <w:sz w:val="21"/>
          <w:szCs w:val="21"/>
        </w:rPr>
        <w:t>շրջանակներում</w:t>
      </w:r>
      <w:r w:rsidRPr="007A1E50">
        <w:rPr>
          <w:rFonts w:ascii="Arial Armenian" w:hAnsi="Arial Armenian"/>
          <w:iCs/>
          <w:color w:val="000000"/>
          <w:sz w:val="21"/>
          <w:szCs w:val="21"/>
          <w:lang w:val="es-ES"/>
        </w:rPr>
        <w:t xml:space="preserve"> </w:t>
      </w:r>
      <w:r w:rsidRPr="007A1E50">
        <w:rPr>
          <w:rFonts w:ascii="Arial Armenian" w:hAnsi="Arial Armenian" w:cs="Sylfaen"/>
          <w:iCs/>
          <w:snapToGrid w:val="0"/>
          <w:color w:val="000000"/>
          <w:sz w:val="21"/>
          <w:szCs w:val="21"/>
          <w:lang w:val="es-ES"/>
        </w:rPr>
        <w:t>Պայմանագրի</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կողմը</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color w:val="000000"/>
          <w:sz w:val="21"/>
          <w:szCs w:val="21"/>
          <w:lang w:val="es-ES"/>
        </w:rPr>
        <w:t>մատուցել</w:t>
      </w:r>
      <w:r w:rsidRPr="007A1E50">
        <w:rPr>
          <w:rFonts w:ascii="Arial Armenian" w:hAnsi="Arial Armenian"/>
          <w:iCs/>
          <w:color w:val="000000"/>
          <w:sz w:val="21"/>
          <w:szCs w:val="21"/>
          <w:lang w:val="es-ES"/>
        </w:rPr>
        <w:t xml:space="preserve"> </w:t>
      </w:r>
      <w:r w:rsidRPr="007A1E50">
        <w:rPr>
          <w:rFonts w:ascii="Arial Armenian" w:hAnsi="Arial Armenian" w:cs="Sylfaen"/>
          <w:iCs/>
          <w:color w:val="000000"/>
          <w:sz w:val="21"/>
          <w:szCs w:val="21"/>
          <w:lang w:val="es-ES"/>
        </w:rPr>
        <w:t>է</w:t>
      </w:r>
      <w:r w:rsidRPr="007A1E50">
        <w:rPr>
          <w:rFonts w:ascii="Arial Armenian" w:hAnsi="Arial Armenian"/>
          <w:iCs/>
          <w:color w:val="000000"/>
          <w:sz w:val="21"/>
          <w:szCs w:val="21"/>
          <w:lang w:val="es-ES"/>
        </w:rPr>
        <w:t xml:space="preserve"> </w:t>
      </w:r>
      <w:r w:rsidRPr="007A1E50">
        <w:rPr>
          <w:rFonts w:ascii="Arial Armenian" w:hAnsi="Arial Armenian" w:cs="Sylfaen"/>
          <w:iCs/>
          <w:color w:val="000000"/>
          <w:sz w:val="21"/>
          <w:szCs w:val="21"/>
          <w:lang w:val="es-ES"/>
        </w:rPr>
        <w:t>հետևյալ</w:t>
      </w:r>
      <w:r w:rsidRPr="007A1E50">
        <w:rPr>
          <w:rFonts w:ascii="Arial Armenian" w:hAnsi="Arial Armenian"/>
          <w:iCs/>
          <w:color w:val="000000"/>
          <w:sz w:val="21"/>
          <w:szCs w:val="21"/>
          <w:lang w:val="es-ES"/>
        </w:rPr>
        <w:t xml:space="preserve"> </w:t>
      </w:r>
      <w:r w:rsidRPr="007A1E50">
        <w:rPr>
          <w:rFonts w:ascii="Arial Armenian" w:hAnsi="Arial Armenian" w:cs="Sylfaen"/>
          <w:iCs/>
          <w:color w:val="000000"/>
          <w:sz w:val="21"/>
          <w:szCs w:val="21"/>
          <w:lang w:val="es-ES"/>
        </w:rPr>
        <w:t>ծառայությունները</w:t>
      </w:r>
      <w:r w:rsidRPr="007A1E50">
        <w:rPr>
          <w:rFonts w:ascii="Arial Armenian" w:hAnsi="Arial Armenian" w:cs="Sylfaen"/>
          <w:iCs/>
          <w:color w:val="000000"/>
          <w:sz w:val="21"/>
          <w:szCs w:val="21"/>
        </w:rPr>
        <w:t>՝</w:t>
      </w:r>
    </w:p>
    <w:p w:rsidR="00070C12" w:rsidRPr="007A1E50" w:rsidRDefault="00070C12" w:rsidP="00070C12">
      <w:pPr>
        <w:jc w:val="both"/>
        <w:rPr>
          <w:rFonts w:ascii="Arial Armenian" w:hAnsi="Arial Armenian"/>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070C12" w:rsidRPr="007A1E50" w:rsidTr="00070C12">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Մատուցված</w:t>
            </w:r>
            <w:r w:rsidRPr="007A1E50">
              <w:rPr>
                <w:rFonts w:ascii="Arial Armenian" w:hAnsi="Arial Armenian" w:cs="Courier New"/>
                <w:sz w:val="18"/>
                <w:szCs w:val="18"/>
              </w:rPr>
              <w:t xml:space="preserve"> </w:t>
            </w:r>
            <w:r w:rsidRPr="007A1E50">
              <w:rPr>
                <w:rFonts w:ascii="Arial Armenian" w:hAnsi="Arial Armenian" w:cs="Sylfaen"/>
                <w:sz w:val="18"/>
                <w:szCs w:val="18"/>
              </w:rPr>
              <w:t>ծառայությունների</w:t>
            </w:r>
          </w:p>
        </w:tc>
      </w:tr>
      <w:tr w:rsidR="00070C12" w:rsidRPr="007A1E50" w:rsidTr="00070C12">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տեխնիկական</w:t>
            </w:r>
            <w:r w:rsidRPr="007A1E50">
              <w:rPr>
                <w:rFonts w:ascii="Arial Armenian" w:hAnsi="Arial Armenian"/>
                <w:sz w:val="18"/>
                <w:szCs w:val="18"/>
              </w:rPr>
              <w:t xml:space="preserve">  </w:t>
            </w:r>
            <w:r w:rsidRPr="007A1E50">
              <w:rPr>
                <w:rFonts w:ascii="Arial Armenian" w:hAnsi="Arial Armenian" w:cs="Sylfaen"/>
                <w:sz w:val="18"/>
                <w:szCs w:val="18"/>
              </w:rPr>
              <w:t>բնութագրի</w:t>
            </w:r>
            <w:r w:rsidRPr="007A1E50">
              <w:rPr>
                <w:rFonts w:ascii="Arial Armenian" w:hAnsi="Arial Armenian"/>
                <w:sz w:val="18"/>
                <w:szCs w:val="18"/>
              </w:rPr>
              <w:t xml:space="preserve"> </w:t>
            </w:r>
            <w:r w:rsidRPr="007A1E50">
              <w:rPr>
                <w:rFonts w:ascii="Arial Armenian" w:hAnsi="Arial Armenian" w:cs="Sylfaen"/>
                <w:sz w:val="18"/>
                <w:szCs w:val="18"/>
              </w:rPr>
              <w:t>համառոտ</w:t>
            </w:r>
            <w:r w:rsidRPr="007A1E50">
              <w:rPr>
                <w:rFonts w:ascii="Arial Armenian" w:hAnsi="Arial Armenian"/>
                <w:sz w:val="18"/>
                <w:szCs w:val="18"/>
              </w:rPr>
              <w:t xml:space="preserve"> </w:t>
            </w:r>
            <w:r w:rsidRPr="007A1E50">
              <w:rPr>
                <w:rFonts w:ascii="Arial Armenian" w:hAnsi="Arial Armenian" w:cs="Sylfaen"/>
                <w:sz w:val="18"/>
                <w:szCs w:val="18"/>
              </w:rPr>
              <w:t>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քանակական</w:t>
            </w:r>
            <w:r w:rsidRPr="007A1E50">
              <w:rPr>
                <w:rFonts w:ascii="Arial Armenian" w:hAnsi="Arial Armenian"/>
                <w:sz w:val="18"/>
                <w:szCs w:val="18"/>
              </w:rPr>
              <w:t xml:space="preserve"> </w:t>
            </w:r>
            <w:r w:rsidRPr="007A1E50">
              <w:rPr>
                <w:rFonts w:ascii="Arial Armenian" w:hAnsi="Arial Armenian" w:cs="Sylfaen"/>
                <w:sz w:val="18"/>
                <w:szCs w:val="18"/>
              </w:rPr>
              <w:t>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կատարման</w:t>
            </w:r>
            <w:r w:rsidRPr="007A1E50">
              <w:rPr>
                <w:rFonts w:ascii="Arial Armenian" w:hAnsi="Arial Armenian"/>
                <w:sz w:val="18"/>
                <w:szCs w:val="18"/>
              </w:rPr>
              <w:t xml:space="preserve"> </w:t>
            </w:r>
            <w:r w:rsidRPr="007A1E50">
              <w:rPr>
                <w:rFonts w:ascii="Arial Armenian" w:hAnsi="Arial Armenian" w:cs="Sylfaen"/>
                <w:sz w:val="18"/>
                <w:szCs w:val="18"/>
              </w:rPr>
              <w:t>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Վճարման</w:t>
            </w:r>
            <w:r w:rsidRPr="007A1E50">
              <w:rPr>
                <w:rFonts w:ascii="Arial Armenian" w:hAnsi="Arial Armenian"/>
                <w:sz w:val="18"/>
                <w:szCs w:val="18"/>
              </w:rPr>
              <w:t xml:space="preserve"> </w:t>
            </w:r>
            <w:r w:rsidRPr="007A1E50">
              <w:rPr>
                <w:rFonts w:ascii="Arial Armenian" w:hAnsi="Arial Armenian" w:cs="Sylfaen"/>
                <w:sz w:val="18"/>
                <w:szCs w:val="18"/>
              </w:rPr>
              <w:t>ենթակա</w:t>
            </w:r>
            <w:r w:rsidRPr="007A1E50">
              <w:rPr>
                <w:rFonts w:ascii="Arial Armenian" w:hAnsi="Arial Armenian"/>
                <w:sz w:val="18"/>
                <w:szCs w:val="18"/>
              </w:rPr>
              <w:t xml:space="preserve"> </w:t>
            </w:r>
            <w:r w:rsidRPr="007A1E50">
              <w:rPr>
                <w:rFonts w:ascii="Arial Armenian" w:hAnsi="Arial Armenian" w:cs="Sylfaen"/>
                <w:sz w:val="18"/>
                <w:szCs w:val="18"/>
              </w:rPr>
              <w:t>գումարը</w:t>
            </w:r>
            <w:r w:rsidRPr="007A1E50">
              <w:rPr>
                <w:rFonts w:ascii="Arial Armenian" w:hAnsi="Arial Armenian"/>
                <w:sz w:val="18"/>
                <w:szCs w:val="18"/>
              </w:rPr>
              <w:t xml:space="preserve"> /</w:t>
            </w:r>
            <w:r w:rsidRPr="007A1E50">
              <w:rPr>
                <w:rFonts w:ascii="Arial Armenian" w:hAnsi="Arial Armenian" w:cs="Sylfaen"/>
                <w:sz w:val="18"/>
                <w:szCs w:val="18"/>
              </w:rPr>
              <w:t>հազար</w:t>
            </w:r>
            <w:r w:rsidRPr="007A1E50">
              <w:rPr>
                <w:rFonts w:ascii="Arial Armenian" w:hAnsi="Arial Armenian"/>
                <w:sz w:val="18"/>
                <w:szCs w:val="18"/>
              </w:rPr>
              <w:t xml:space="preserve"> </w:t>
            </w:r>
            <w:r w:rsidRPr="007A1E50">
              <w:rPr>
                <w:rFonts w:ascii="Arial Armenian" w:hAnsi="Arial Armenian" w:cs="Sylfaen"/>
                <w:sz w:val="18"/>
                <w:szCs w:val="18"/>
              </w:rPr>
              <w:t>դրամ</w:t>
            </w:r>
            <w:r w:rsidRPr="007A1E50">
              <w:rPr>
                <w:rFonts w:ascii="Arial Armenian" w:hAnsi="Arial Armenian"/>
                <w:sz w:val="18"/>
                <w:szCs w:val="18"/>
              </w:rPr>
              <w:t>/</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Վճարման</w:t>
            </w:r>
            <w:r w:rsidRPr="007A1E50">
              <w:rPr>
                <w:rFonts w:ascii="Arial Armenian" w:hAnsi="Arial Armenian"/>
                <w:sz w:val="18"/>
                <w:szCs w:val="18"/>
              </w:rPr>
              <w:t xml:space="preserve"> </w:t>
            </w:r>
            <w:r w:rsidRPr="007A1E50">
              <w:rPr>
                <w:rFonts w:ascii="Arial Armenian" w:hAnsi="Arial Armenian" w:cs="Sylfaen"/>
                <w:sz w:val="18"/>
                <w:szCs w:val="18"/>
              </w:rPr>
              <w:t>ժամկետը</w:t>
            </w:r>
            <w:r w:rsidRPr="007A1E50">
              <w:rPr>
                <w:rFonts w:ascii="Arial Armenian" w:hAnsi="Arial Armenian"/>
                <w:sz w:val="18"/>
                <w:szCs w:val="18"/>
              </w:rPr>
              <w:t xml:space="preserve"> /</w:t>
            </w:r>
            <w:r w:rsidRPr="007A1E50">
              <w:rPr>
                <w:rFonts w:ascii="Arial Armenian" w:hAnsi="Arial Armenian" w:cs="Sylfaen"/>
                <w:sz w:val="18"/>
                <w:szCs w:val="18"/>
              </w:rPr>
              <w:t>ըստ</w:t>
            </w:r>
            <w:r w:rsidRPr="007A1E50">
              <w:rPr>
                <w:rFonts w:ascii="Arial Armenian" w:hAnsi="Arial Armenian"/>
                <w:sz w:val="18"/>
                <w:szCs w:val="18"/>
              </w:rPr>
              <w:t xml:space="preserve"> </w:t>
            </w:r>
            <w:r w:rsidRPr="007A1E50">
              <w:rPr>
                <w:rFonts w:ascii="Arial Armenian" w:hAnsi="Arial Armenian" w:cs="Sylfaen"/>
                <w:sz w:val="18"/>
                <w:szCs w:val="18"/>
              </w:rPr>
              <w:t>վճարման</w:t>
            </w:r>
            <w:r w:rsidRPr="007A1E50">
              <w:rPr>
                <w:rFonts w:ascii="Arial Armenian" w:hAnsi="Arial Armenian"/>
                <w:sz w:val="18"/>
                <w:szCs w:val="18"/>
              </w:rPr>
              <w:t xml:space="preserve"> </w:t>
            </w:r>
            <w:r w:rsidRPr="007A1E50">
              <w:rPr>
                <w:rFonts w:ascii="Arial Armenian" w:hAnsi="Arial Armenian" w:cs="Sylfaen"/>
                <w:sz w:val="18"/>
                <w:szCs w:val="18"/>
              </w:rPr>
              <w:t>ժամանակացույցի</w:t>
            </w:r>
            <w:r w:rsidRPr="007A1E50">
              <w:rPr>
                <w:rFonts w:ascii="Arial Armenian" w:hAnsi="Arial Armenian"/>
                <w:sz w:val="18"/>
                <w:szCs w:val="18"/>
              </w:rPr>
              <w:t>/</w:t>
            </w:r>
          </w:p>
        </w:tc>
      </w:tr>
      <w:tr w:rsidR="00070C12" w:rsidRPr="007A1E50" w:rsidTr="00070C12">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ըստ</w:t>
            </w:r>
            <w:r w:rsidRPr="007A1E50">
              <w:rPr>
                <w:rFonts w:ascii="Arial Armenian" w:hAnsi="Arial Armenian"/>
                <w:sz w:val="18"/>
                <w:szCs w:val="18"/>
              </w:rPr>
              <w:t xml:space="preserve"> </w:t>
            </w:r>
            <w:r w:rsidRPr="007A1E50">
              <w:rPr>
                <w:rFonts w:ascii="Arial Armenian" w:hAnsi="Arial Armenian" w:cs="Sylfaen"/>
                <w:sz w:val="18"/>
                <w:szCs w:val="18"/>
              </w:rPr>
              <w:t>պայմանագրով</w:t>
            </w:r>
            <w:r w:rsidRPr="007A1E50">
              <w:rPr>
                <w:rFonts w:ascii="Arial Armenian" w:hAnsi="Arial Armenian"/>
                <w:sz w:val="18"/>
                <w:szCs w:val="18"/>
              </w:rPr>
              <w:t xml:space="preserve"> </w:t>
            </w:r>
            <w:r w:rsidRPr="007A1E50">
              <w:rPr>
                <w:rFonts w:ascii="Arial Armenian" w:hAnsi="Arial Armenian" w:cs="Sylfaen"/>
                <w:sz w:val="18"/>
                <w:szCs w:val="18"/>
              </w:rPr>
              <w:t>հաստատված</w:t>
            </w:r>
            <w:r w:rsidRPr="007A1E50">
              <w:rPr>
                <w:rFonts w:ascii="Arial Armenian" w:hAnsi="Arial Armenian"/>
                <w:sz w:val="18"/>
                <w:szCs w:val="18"/>
              </w:rPr>
              <w:t xml:space="preserve"> </w:t>
            </w:r>
            <w:r w:rsidRPr="007A1E50">
              <w:rPr>
                <w:rFonts w:ascii="Arial Armenian" w:hAnsi="Arial Armenian" w:cs="Sylfaen"/>
                <w:sz w:val="18"/>
                <w:szCs w:val="18"/>
              </w:rPr>
              <w:t>գնման</w:t>
            </w:r>
            <w:r w:rsidRPr="007A1E50">
              <w:rPr>
                <w:rFonts w:ascii="Arial Armenian" w:hAnsi="Arial Armenian"/>
                <w:sz w:val="18"/>
                <w:szCs w:val="18"/>
              </w:rPr>
              <w:t xml:space="preserve"> </w:t>
            </w:r>
            <w:r w:rsidRPr="007A1E50">
              <w:rPr>
                <w:rFonts w:ascii="Arial Armenian" w:hAnsi="Arial Armenian" w:cs="Sylfaen"/>
                <w:sz w:val="18"/>
                <w:szCs w:val="18"/>
              </w:rPr>
              <w:t>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ըստ</w:t>
            </w:r>
            <w:r w:rsidRPr="007A1E50">
              <w:rPr>
                <w:rFonts w:ascii="Arial Armenian" w:hAnsi="Arial Armenian"/>
                <w:sz w:val="18"/>
                <w:szCs w:val="18"/>
              </w:rPr>
              <w:t xml:space="preserve"> </w:t>
            </w:r>
            <w:r w:rsidRPr="007A1E50">
              <w:rPr>
                <w:rFonts w:ascii="Arial Armenian" w:hAnsi="Arial Armenian" w:cs="Sylfaen"/>
                <w:sz w:val="18"/>
                <w:szCs w:val="18"/>
              </w:rPr>
              <w:t>պայմանագրով</w:t>
            </w:r>
            <w:r w:rsidRPr="007A1E50">
              <w:rPr>
                <w:rFonts w:ascii="Arial Armenian" w:hAnsi="Arial Armenian"/>
                <w:sz w:val="18"/>
                <w:szCs w:val="18"/>
              </w:rPr>
              <w:t xml:space="preserve"> </w:t>
            </w:r>
            <w:r w:rsidRPr="007A1E50">
              <w:rPr>
                <w:rFonts w:ascii="Arial Armenian" w:hAnsi="Arial Armenian" w:cs="Sylfaen"/>
                <w:sz w:val="18"/>
                <w:szCs w:val="18"/>
              </w:rPr>
              <w:t>հաստատված</w:t>
            </w:r>
            <w:r w:rsidRPr="007A1E50">
              <w:rPr>
                <w:rFonts w:ascii="Arial Armenian" w:hAnsi="Arial Armenian"/>
                <w:sz w:val="18"/>
                <w:szCs w:val="18"/>
              </w:rPr>
              <w:t xml:space="preserve"> </w:t>
            </w:r>
            <w:r w:rsidRPr="007A1E50">
              <w:rPr>
                <w:rFonts w:ascii="Arial Armenian" w:hAnsi="Arial Armenian" w:cs="Sylfaen"/>
                <w:sz w:val="18"/>
                <w:szCs w:val="18"/>
              </w:rPr>
              <w:t>գնման</w:t>
            </w:r>
            <w:r w:rsidRPr="007A1E50">
              <w:rPr>
                <w:rFonts w:ascii="Arial Armenian" w:hAnsi="Arial Armenian"/>
                <w:sz w:val="18"/>
                <w:szCs w:val="18"/>
              </w:rPr>
              <w:t xml:space="preserve"> </w:t>
            </w:r>
            <w:r w:rsidRPr="007A1E50">
              <w:rPr>
                <w:rFonts w:ascii="Arial Armenian" w:hAnsi="Arial Armenian" w:cs="Sylfaen"/>
                <w:sz w:val="18"/>
                <w:szCs w:val="18"/>
              </w:rPr>
              <w:t>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070C12" w:rsidRPr="007A1E50" w:rsidRDefault="00070C12" w:rsidP="00070C12">
            <w:pPr>
              <w:rPr>
                <w:rFonts w:ascii="Arial Armenian" w:hAnsi="Arial Armenian"/>
                <w:sz w:val="18"/>
                <w:szCs w:val="18"/>
              </w:rPr>
            </w:pPr>
          </w:p>
        </w:tc>
      </w:tr>
      <w:tr w:rsidR="00070C12" w:rsidRPr="007A1E50" w:rsidTr="00070C12">
        <w:trPr>
          <w:jc w:val="right"/>
        </w:trPr>
        <w:tc>
          <w:tcPr>
            <w:tcW w:w="357"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070C12" w:rsidRPr="007A1E50" w:rsidRDefault="00070C12" w:rsidP="00070C12">
            <w:pPr>
              <w:jc w:val="center"/>
              <w:rPr>
                <w:rFonts w:ascii="Arial Armenian" w:hAnsi="Arial Armenian"/>
                <w:sz w:val="18"/>
                <w:szCs w:val="18"/>
              </w:rPr>
            </w:pPr>
          </w:p>
        </w:tc>
      </w:tr>
      <w:tr w:rsidR="00070C12" w:rsidRPr="007A1E50" w:rsidTr="00070C12">
        <w:trPr>
          <w:jc w:val="right"/>
        </w:trPr>
        <w:tc>
          <w:tcPr>
            <w:tcW w:w="357"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1173"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144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1800"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1116"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1842"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1134"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1168"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c>
          <w:tcPr>
            <w:tcW w:w="675" w:type="dxa"/>
            <w:tcBorders>
              <w:top w:val="single" w:sz="4" w:space="0" w:color="auto"/>
              <w:left w:val="single" w:sz="4" w:space="0" w:color="auto"/>
              <w:bottom w:val="single" w:sz="4" w:space="0" w:color="auto"/>
              <w:right w:val="single" w:sz="4" w:space="0" w:color="auto"/>
            </w:tcBorders>
          </w:tcPr>
          <w:p w:rsidR="00070C12" w:rsidRPr="007A1E50" w:rsidRDefault="00070C12" w:rsidP="00070C12">
            <w:pPr>
              <w:jc w:val="center"/>
              <w:rPr>
                <w:rFonts w:ascii="Arial Armenian" w:hAnsi="Arial Armenian"/>
              </w:rPr>
            </w:pPr>
          </w:p>
        </w:tc>
      </w:tr>
    </w:tbl>
    <w:p w:rsidR="00070C12" w:rsidRPr="007A1E50" w:rsidRDefault="00070C12" w:rsidP="00070C12">
      <w:pPr>
        <w:ind w:firstLine="375"/>
        <w:jc w:val="both"/>
        <w:rPr>
          <w:rFonts w:ascii="Arial Armenian" w:hAnsi="Arial Armenian" w:cs="Arial"/>
          <w:iCs/>
          <w:color w:val="000000"/>
          <w:sz w:val="21"/>
          <w:szCs w:val="21"/>
          <w:lang w:val="es-ES"/>
        </w:rPr>
      </w:pPr>
      <w:r w:rsidRPr="007A1E50">
        <w:rPr>
          <w:rFonts w:ascii="Arial Armenian" w:hAnsi="Arial Armenian" w:cs="Arial"/>
          <w:iCs/>
          <w:color w:val="000000"/>
          <w:sz w:val="21"/>
          <w:szCs w:val="21"/>
          <w:lang w:val="es-ES"/>
        </w:rPr>
        <w:t> </w:t>
      </w:r>
    </w:p>
    <w:p w:rsidR="00070C12" w:rsidRPr="007A1E50" w:rsidRDefault="00070C12" w:rsidP="00070C12">
      <w:pPr>
        <w:ind w:firstLine="375"/>
        <w:jc w:val="both"/>
        <w:rPr>
          <w:rFonts w:ascii="Arial Armenian" w:hAnsi="Arial Armenian"/>
          <w:iCs/>
          <w:snapToGrid w:val="0"/>
          <w:color w:val="000000"/>
          <w:sz w:val="21"/>
          <w:szCs w:val="21"/>
          <w:lang w:val="es-ES"/>
        </w:rPr>
      </w:pPr>
      <w:r w:rsidRPr="007A1E50">
        <w:rPr>
          <w:rFonts w:ascii="Arial Armenian" w:hAnsi="Arial Armenian" w:cs="Arial"/>
          <w:iCs/>
          <w:color w:val="000000"/>
          <w:sz w:val="21"/>
          <w:szCs w:val="21"/>
          <w:lang w:val="es-ES"/>
        </w:rPr>
        <w:t> </w:t>
      </w:r>
      <w:r w:rsidRPr="007A1E50">
        <w:rPr>
          <w:rFonts w:ascii="Arial Armenian" w:hAnsi="Arial Armenian" w:cs="Sylfaen"/>
          <w:iCs/>
          <w:snapToGrid w:val="0"/>
          <w:color w:val="000000"/>
          <w:sz w:val="21"/>
          <w:szCs w:val="21"/>
          <w:lang w:val="hy-AM"/>
        </w:rPr>
        <w:t>Սույն</w:t>
      </w:r>
      <w:r w:rsidRPr="007A1E50">
        <w:rPr>
          <w:rFonts w:ascii="Arial Armenian" w:hAnsi="Arial Armenian"/>
          <w:iCs/>
          <w:snapToGrid w:val="0"/>
          <w:color w:val="000000"/>
          <w:sz w:val="21"/>
          <w:szCs w:val="21"/>
          <w:lang w:val="hy-AM"/>
        </w:rPr>
        <w:t xml:space="preserve"> </w:t>
      </w:r>
      <w:r w:rsidRPr="007A1E50">
        <w:rPr>
          <w:rFonts w:ascii="Arial Armenian" w:hAnsi="Arial Armenian" w:cs="Sylfaen"/>
          <w:iCs/>
          <w:snapToGrid w:val="0"/>
          <w:color w:val="000000"/>
          <w:sz w:val="21"/>
          <w:szCs w:val="21"/>
        </w:rPr>
        <w:t>արձանագրության</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rPr>
        <w:t>երկկողմ</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hy-AM"/>
        </w:rPr>
        <w:t>հաստատման</w:t>
      </w:r>
      <w:r w:rsidRPr="007A1E50">
        <w:rPr>
          <w:rFonts w:ascii="Arial Armenian" w:hAnsi="Arial Armenian"/>
          <w:iCs/>
          <w:snapToGrid w:val="0"/>
          <w:color w:val="000000"/>
          <w:sz w:val="21"/>
          <w:szCs w:val="21"/>
          <w:lang w:val="hy-AM"/>
        </w:rPr>
        <w:t xml:space="preserve"> </w:t>
      </w:r>
      <w:r w:rsidRPr="007A1E50">
        <w:rPr>
          <w:rFonts w:ascii="Arial Armenian" w:hAnsi="Arial Armenian" w:cs="Sylfaen"/>
          <w:iCs/>
          <w:snapToGrid w:val="0"/>
          <w:color w:val="000000"/>
          <w:sz w:val="21"/>
          <w:szCs w:val="21"/>
          <w:lang w:val="hy-AM"/>
        </w:rPr>
        <w:t>համար</w:t>
      </w:r>
      <w:r w:rsidRPr="007A1E50">
        <w:rPr>
          <w:rFonts w:ascii="Arial Armenian" w:hAnsi="Arial Armenian"/>
          <w:iCs/>
          <w:snapToGrid w:val="0"/>
          <w:color w:val="000000"/>
          <w:sz w:val="21"/>
          <w:szCs w:val="21"/>
          <w:lang w:val="hy-AM"/>
        </w:rPr>
        <w:t xml:space="preserve"> </w:t>
      </w:r>
      <w:r w:rsidRPr="007A1E50">
        <w:rPr>
          <w:rFonts w:ascii="Arial Armenian" w:hAnsi="Arial Armenian" w:cs="Sylfaen"/>
          <w:iCs/>
          <w:snapToGrid w:val="0"/>
          <w:color w:val="000000"/>
          <w:sz w:val="21"/>
          <w:szCs w:val="21"/>
          <w:lang w:val="hy-AM"/>
        </w:rPr>
        <w:t>հիմք</w:t>
      </w:r>
      <w:r w:rsidRPr="007A1E50">
        <w:rPr>
          <w:rFonts w:ascii="Arial Armenian" w:hAnsi="Arial Armenian"/>
          <w:iCs/>
          <w:snapToGrid w:val="0"/>
          <w:color w:val="000000"/>
          <w:sz w:val="21"/>
          <w:szCs w:val="21"/>
          <w:lang w:val="hy-AM"/>
        </w:rPr>
        <w:t xml:space="preserve"> </w:t>
      </w:r>
      <w:r w:rsidRPr="007A1E50">
        <w:rPr>
          <w:rFonts w:ascii="Arial Armenian" w:hAnsi="Arial Armenian" w:cs="Sylfaen"/>
          <w:iCs/>
          <w:snapToGrid w:val="0"/>
          <w:color w:val="000000"/>
          <w:sz w:val="21"/>
          <w:szCs w:val="21"/>
          <w:lang w:val="hy-AM"/>
        </w:rPr>
        <w:t>հանդիսացած</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rPr>
        <w:t>հաշիվ</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rPr>
        <w:t>ապրանքագիրը</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rPr>
        <w:t>և</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hy-AM"/>
        </w:rPr>
        <w:t>դրական</w:t>
      </w:r>
      <w:r w:rsidRPr="007A1E50">
        <w:rPr>
          <w:rFonts w:ascii="Arial Armenian" w:hAnsi="Arial Armenian"/>
          <w:iCs/>
          <w:snapToGrid w:val="0"/>
          <w:color w:val="000000"/>
          <w:sz w:val="21"/>
          <w:szCs w:val="21"/>
          <w:lang w:val="hy-AM"/>
        </w:rPr>
        <w:t xml:space="preserve"> </w:t>
      </w:r>
      <w:r w:rsidRPr="007A1E50">
        <w:rPr>
          <w:rFonts w:ascii="Arial Armenian" w:hAnsi="Arial Armenian" w:cs="Sylfaen"/>
          <w:color w:val="000000"/>
          <w:sz w:val="21"/>
          <w:szCs w:val="21"/>
          <w:lang w:val="es-ES"/>
        </w:rPr>
        <w:t>եզրակացությունը</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հանդիսանում</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են</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սույն</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արձանագրության</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բաղկացուցիչ</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մասը</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և</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կցվում</w:t>
      </w:r>
      <w:r w:rsidRPr="007A1E50">
        <w:rPr>
          <w:rFonts w:ascii="Arial Armenian" w:hAnsi="Arial Armenian"/>
          <w:iCs/>
          <w:snapToGrid w:val="0"/>
          <w:color w:val="000000"/>
          <w:sz w:val="21"/>
          <w:szCs w:val="21"/>
          <w:lang w:val="es-ES"/>
        </w:rPr>
        <w:t xml:space="preserve"> </w:t>
      </w:r>
      <w:r w:rsidRPr="007A1E50">
        <w:rPr>
          <w:rFonts w:ascii="Arial Armenian" w:hAnsi="Arial Armenian" w:cs="Sylfaen"/>
          <w:iCs/>
          <w:snapToGrid w:val="0"/>
          <w:color w:val="000000"/>
          <w:sz w:val="21"/>
          <w:szCs w:val="21"/>
          <w:lang w:val="es-ES"/>
        </w:rPr>
        <w:t>են</w:t>
      </w:r>
      <w:r w:rsidRPr="007A1E50">
        <w:rPr>
          <w:rFonts w:ascii="Arial Armenian" w:hAnsi="Arial Armenian"/>
          <w:iCs/>
          <w:snapToGrid w:val="0"/>
          <w:color w:val="000000"/>
          <w:sz w:val="21"/>
          <w:szCs w:val="21"/>
          <w:lang w:val="es-ES"/>
        </w:rPr>
        <w:t>:</w:t>
      </w:r>
    </w:p>
    <w:p w:rsidR="00070C12" w:rsidRPr="007A1E50" w:rsidRDefault="00070C12" w:rsidP="00070C12">
      <w:pPr>
        <w:ind w:firstLine="375"/>
        <w:jc w:val="both"/>
        <w:rPr>
          <w:rFonts w:ascii="Arial Armenian" w:hAnsi="Arial Armenian"/>
          <w:iCs/>
          <w:snapToGrid w:val="0"/>
          <w:color w:val="000000"/>
          <w:sz w:val="21"/>
          <w:szCs w:val="21"/>
          <w:lang w:val="es-ES"/>
        </w:rPr>
      </w:pPr>
    </w:p>
    <w:p w:rsidR="00070C12" w:rsidRPr="007A1E50" w:rsidRDefault="00070C12" w:rsidP="00070C12">
      <w:pPr>
        <w:ind w:firstLine="375"/>
        <w:jc w:val="both"/>
        <w:rPr>
          <w:rFonts w:ascii="Arial Armenian" w:hAnsi="Arial Armenian"/>
          <w:iCs/>
          <w:snapToGrid w:val="0"/>
          <w:color w:val="000000"/>
          <w:sz w:val="2"/>
          <w:szCs w:val="21"/>
          <w:lang w:val="es-ES"/>
        </w:rPr>
      </w:pPr>
    </w:p>
    <w:p w:rsidR="00070C12" w:rsidRPr="007A1E50" w:rsidRDefault="00070C12" w:rsidP="00070C12">
      <w:pPr>
        <w:ind w:firstLine="375"/>
        <w:rPr>
          <w:rFonts w:ascii="Arial Armenian" w:hAnsi="Arial Armenian"/>
          <w:iCs/>
          <w:snapToGrid w:val="0"/>
          <w:color w:val="000000"/>
          <w:sz w:val="2"/>
          <w:szCs w:val="21"/>
          <w:lang w:val="es-ES"/>
        </w:rPr>
      </w:pPr>
      <w:r w:rsidRPr="007A1E50">
        <w:rPr>
          <w:rFonts w:ascii="Arial Armenian" w:hAnsi="Arial Armenian" w:cs="Courier New"/>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070C12" w:rsidRPr="007A1E50" w:rsidTr="00070C12">
        <w:trPr>
          <w:trHeight w:val="266"/>
          <w:tblCellSpacing w:w="7" w:type="dxa"/>
          <w:jc w:val="center"/>
        </w:trPr>
        <w:tc>
          <w:tcPr>
            <w:tcW w:w="0" w:type="auto"/>
            <w:vAlign w:val="center"/>
            <w:hideMark/>
          </w:tcPr>
          <w:p w:rsidR="00070C12" w:rsidRPr="007A1E50" w:rsidRDefault="00070C12" w:rsidP="00070C12">
            <w:pPr>
              <w:jc w:val="center"/>
              <w:rPr>
                <w:rFonts w:ascii="Arial Armenian" w:hAnsi="Arial Armenian"/>
                <w:iCs/>
                <w:color w:val="000000"/>
                <w:sz w:val="21"/>
                <w:szCs w:val="21"/>
              </w:rPr>
            </w:pPr>
            <w:r w:rsidRPr="007A1E50">
              <w:rPr>
                <w:rFonts w:ascii="Arial Armenian" w:hAnsi="Arial Armenian" w:cs="Sylfaen"/>
                <w:iCs/>
                <w:color w:val="000000"/>
                <w:sz w:val="21"/>
                <w:szCs w:val="21"/>
              </w:rPr>
              <w:t>Ծառայությունը</w:t>
            </w:r>
            <w:r w:rsidRPr="007A1E50">
              <w:rPr>
                <w:rFonts w:ascii="Arial Armenian" w:hAnsi="Arial Armenian"/>
                <w:iCs/>
                <w:color w:val="000000"/>
                <w:sz w:val="21"/>
                <w:szCs w:val="21"/>
              </w:rPr>
              <w:t xml:space="preserve"> </w:t>
            </w:r>
            <w:r w:rsidRPr="007A1E50">
              <w:rPr>
                <w:rFonts w:ascii="Arial Armenian" w:hAnsi="Arial Armenian" w:cs="Sylfaen"/>
                <w:iCs/>
                <w:color w:val="000000"/>
                <w:sz w:val="21"/>
                <w:szCs w:val="21"/>
              </w:rPr>
              <w:t>հանձնեց</w:t>
            </w:r>
            <w:r w:rsidRPr="007A1E50">
              <w:rPr>
                <w:rFonts w:ascii="Arial Armenian" w:hAnsi="Arial Armenian"/>
                <w:iCs/>
                <w:color w:val="000000"/>
                <w:sz w:val="21"/>
                <w:szCs w:val="21"/>
              </w:rPr>
              <w:t xml:space="preserve"> </w:t>
            </w:r>
          </w:p>
        </w:tc>
        <w:tc>
          <w:tcPr>
            <w:tcW w:w="0" w:type="auto"/>
            <w:vAlign w:val="center"/>
            <w:hideMark/>
          </w:tcPr>
          <w:p w:rsidR="00070C12" w:rsidRPr="007A1E50" w:rsidRDefault="00070C12" w:rsidP="00070C12">
            <w:pPr>
              <w:jc w:val="center"/>
              <w:rPr>
                <w:rFonts w:ascii="Arial Armenian" w:hAnsi="Arial Armenian"/>
                <w:iCs/>
                <w:color w:val="000000"/>
                <w:sz w:val="21"/>
                <w:szCs w:val="21"/>
              </w:rPr>
            </w:pPr>
            <w:r w:rsidRPr="007A1E50">
              <w:rPr>
                <w:rFonts w:ascii="Arial Armenian" w:hAnsi="Arial Armenian" w:cs="Sylfaen"/>
                <w:iCs/>
                <w:color w:val="000000"/>
                <w:sz w:val="21"/>
                <w:szCs w:val="21"/>
              </w:rPr>
              <w:t>Ծառայությունն</w:t>
            </w:r>
            <w:r w:rsidRPr="007A1E50">
              <w:rPr>
                <w:rFonts w:ascii="Arial Armenian" w:hAnsi="Arial Armenian"/>
                <w:iCs/>
                <w:color w:val="000000"/>
                <w:sz w:val="21"/>
                <w:szCs w:val="21"/>
              </w:rPr>
              <w:t xml:space="preserve"> </w:t>
            </w:r>
            <w:r w:rsidRPr="007A1E50">
              <w:rPr>
                <w:rFonts w:ascii="Arial Armenian" w:hAnsi="Arial Armenian" w:cs="Sylfaen"/>
                <w:iCs/>
                <w:color w:val="000000"/>
                <w:sz w:val="21"/>
                <w:szCs w:val="21"/>
              </w:rPr>
              <w:t>ընդունեց</w:t>
            </w:r>
          </w:p>
        </w:tc>
      </w:tr>
      <w:tr w:rsidR="00070C12" w:rsidRPr="007A1E50" w:rsidTr="00070C12">
        <w:trPr>
          <w:trHeight w:val="473"/>
          <w:tblCellSpacing w:w="7" w:type="dxa"/>
          <w:jc w:val="center"/>
        </w:trPr>
        <w:tc>
          <w:tcPr>
            <w:tcW w:w="0" w:type="auto"/>
            <w:vAlign w:val="center"/>
            <w:hideMark/>
          </w:tcPr>
          <w:p w:rsidR="00070C12" w:rsidRPr="007A1E50" w:rsidRDefault="00070C12" w:rsidP="00070C12">
            <w:pPr>
              <w:jc w:val="center"/>
              <w:rPr>
                <w:rFonts w:ascii="Arial Armenian" w:hAnsi="Arial Armenian"/>
                <w:iCs/>
                <w:sz w:val="21"/>
                <w:szCs w:val="21"/>
              </w:rPr>
            </w:pPr>
            <w:r w:rsidRPr="007A1E50">
              <w:rPr>
                <w:rFonts w:ascii="Arial Armenian" w:hAnsi="Arial Armenian"/>
                <w:iCs/>
                <w:sz w:val="21"/>
                <w:szCs w:val="21"/>
              </w:rPr>
              <w:t xml:space="preserve">___________________________ </w:t>
            </w:r>
          </w:p>
          <w:p w:rsidR="00070C12" w:rsidRPr="007A1E50" w:rsidRDefault="00070C12" w:rsidP="00070C12">
            <w:pPr>
              <w:jc w:val="center"/>
              <w:rPr>
                <w:rFonts w:ascii="Arial Armenian" w:hAnsi="Arial Armenian"/>
                <w:iCs/>
                <w:sz w:val="21"/>
                <w:szCs w:val="21"/>
              </w:rPr>
            </w:pPr>
            <w:r w:rsidRPr="007A1E50">
              <w:rPr>
                <w:rFonts w:ascii="Arial Armenian" w:hAnsi="Arial Armenian" w:cs="Sylfaen"/>
                <w:iCs/>
                <w:sz w:val="15"/>
                <w:szCs w:val="15"/>
              </w:rPr>
              <w:t>ստորագրություն</w:t>
            </w:r>
            <w:r w:rsidRPr="007A1E50">
              <w:rPr>
                <w:rFonts w:ascii="Arial Armenian" w:hAnsi="Arial Armenian"/>
                <w:iCs/>
                <w:sz w:val="15"/>
                <w:szCs w:val="15"/>
              </w:rPr>
              <w:t xml:space="preserve"> </w:t>
            </w:r>
          </w:p>
        </w:tc>
        <w:tc>
          <w:tcPr>
            <w:tcW w:w="0" w:type="auto"/>
            <w:vAlign w:val="center"/>
            <w:hideMark/>
          </w:tcPr>
          <w:p w:rsidR="00070C12" w:rsidRPr="007A1E50" w:rsidRDefault="00070C12" w:rsidP="00070C12">
            <w:pPr>
              <w:jc w:val="center"/>
              <w:rPr>
                <w:rFonts w:ascii="Arial Armenian" w:hAnsi="Arial Armenian"/>
                <w:iCs/>
                <w:sz w:val="21"/>
                <w:szCs w:val="21"/>
              </w:rPr>
            </w:pPr>
            <w:r w:rsidRPr="007A1E50">
              <w:rPr>
                <w:rFonts w:ascii="Arial Armenian" w:hAnsi="Arial Armenian"/>
                <w:iCs/>
                <w:sz w:val="21"/>
                <w:szCs w:val="21"/>
              </w:rPr>
              <w:t>___________________________</w:t>
            </w:r>
          </w:p>
          <w:p w:rsidR="00070C12" w:rsidRPr="007A1E50" w:rsidRDefault="00070C12" w:rsidP="00070C12">
            <w:pPr>
              <w:jc w:val="center"/>
              <w:rPr>
                <w:rFonts w:ascii="Arial Armenian" w:hAnsi="Arial Armenian"/>
                <w:iCs/>
                <w:sz w:val="21"/>
                <w:szCs w:val="21"/>
              </w:rPr>
            </w:pPr>
            <w:r w:rsidRPr="007A1E50">
              <w:rPr>
                <w:rFonts w:ascii="Arial Armenian" w:hAnsi="Arial Armenian" w:cs="Sylfaen"/>
                <w:iCs/>
                <w:sz w:val="15"/>
                <w:szCs w:val="15"/>
              </w:rPr>
              <w:t>ստորագրություն</w:t>
            </w:r>
            <w:r w:rsidRPr="007A1E50">
              <w:rPr>
                <w:rFonts w:ascii="Arial Armenian" w:hAnsi="Arial Armenian"/>
                <w:iCs/>
                <w:sz w:val="15"/>
                <w:szCs w:val="15"/>
              </w:rPr>
              <w:t xml:space="preserve"> </w:t>
            </w:r>
          </w:p>
        </w:tc>
      </w:tr>
      <w:tr w:rsidR="00070C12" w:rsidRPr="007A1E50" w:rsidTr="00070C12">
        <w:trPr>
          <w:trHeight w:val="503"/>
          <w:tblCellSpacing w:w="7" w:type="dxa"/>
          <w:jc w:val="center"/>
        </w:trPr>
        <w:tc>
          <w:tcPr>
            <w:tcW w:w="0" w:type="auto"/>
            <w:vAlign w:val="center"/>
            <w:hideMark/>
          </w:tcPr>
          <w:p w:rsidR="00070C12" w:rsidRPr="007A1E50" w:rsidRDefault="00070C12" w:rsidP="00070C12">
            <w:pPr>
              <w:jc w:val="center"/>
              <w:rPr>
                <w:rFonts w:ascii="Arial Armenian" w:hAnsi="Arial Armenian"/>
                <w:iCs/>
                <w:sz w:val="21"/>
                <w:szCs w:val="21"/>
              </w:rPr>
            </w:pPr>
            <w:r w:rsidRPr="007A1E50">
              <w:rPr>
                <w:rFonts w:ascii="Arial Armenian" w:hAnsi="Arial Armenian"/>
                <w:iCs/>
                <w:sz w:val="21"/>
                <w:szCs w:val="21"/>
              </w:rPr>
              <w:t xml:space="preserve">___________________________ </w:t>
            </w:r>
          </w:p>
          <w:p w:rsidR="00070C12" w:rsidRPr="007A1E50" w:rsidRDefault="00070C12" w:rsidP="00070C12">
            <w:pPr>
              <w:jc w:val="center"/>
              <w:rPr>
                <w:rFonts w:ascii="Arial Armenian" w:hAnsi="Arial Armenian"/>
                <w:iCs/>
                <w:sz w:val="21"/>
                <w:szCs w:val="21"/>
              </w:rPr>
            </w:pPr>
            <w:r w:rsidRPr="007A1E50">
              <w:rPr>
                <w:rFonts w:ascii="Arial Armenian" w:hAnsi="Arial Armenian" w:cs="Sylfaen"/>
                <w:iCs/>
                <w:sz w:val="15"/>
                <w:szCs w:val="15"/>
              </w:rPr>
              <w:t>ազգանուն</w:t>
            </w:r>
            <w:r w:rsidRPr="007A1E50">
              <w:rPr>
                <w:rFonts w:ascii="Arial Armenian" w:hAnsi="Arial Armenian"/>
                <w:iCs/>
                <w:sz w:val="15"/>
                <w:szCs w:val="15"/>
              </w:rPr>
              <w:t xml:space="preserve">, </w:t>
            </w:r>
            <w:r w:rsidRPr="007A1E50">
              <w:rPr>
                <w:rFonts w:ascii="Arial Armenian" w:hAnsi="Arial Armenian" w:cs="Sylfaen"/>
                <w:iCs/>
                <w:sz w:val="15"/>
                <w:szCs w:val="15"/>
              </w:rPr>
              <w:t>անուն</w:t>
            </w:r>
          </w:p>
        </w:tc>
        <w:tc>
          <w:tcPr>
            <w:tcW w:w="0" w:type="auto"/>
            <w:vAlign w:val="center"/>
            <w:hideMark/>
          </w:tcPr>
          <w:p w:rsidR="00070C12" w:rsidRPr="007A1E50" w:rsidRDefault="00070C12" w:rsidP="00070C12">
            <w:pPr>
              <w:jc w:val="center"/>
              <w:rPr>
                <w:rFonts w:ascii="Arial Armenian" w:hAnsi="Arial Armenian"/>
                <w:iCs/>
                <w:sz w:val="21"/>
                <w:szCs w:val="21"/>
              </w:rPr>
            </w:pPr>
            <w:r w:rsidRPr="007A1E50">
              <w:rPr>
                <w:rFonts w:ascii="Arial Armenian" w:hAnsi="Arial Armenian"/>
                <w:iCs/>
                <w:sz w:val="21"/>
                <w:szCs w:val="21"/>
              </w:rPr>
              <w:t>___________________________</w:t>
            </w:r>
          </w:p>
          <w:p w:rsidR="00070C12" w:rsidRPr="007A1E50" w:rsidRDefault="00070C12" w:rsidP="00070C12">
            <w:pPr>
              <w:jc w:val="center"/>
              <w:rPr>
                <w:rFonts w:ascii="Arial Armenian" w:hAnsi="Arial Armenian"/>
                <w:iCs/>
                <w:sz w:val="21"/>
                <w:szCs w:val="21"/>
              </w:rPr>
            </w:pPr>
            <w:r w:rsidRPr="007A1E50">
              <w:rPr>
                <w:rFonts w:ascii="Arial Armenian" w:hAnsi="Arial Armenian" w:cs="Sylfaen"/>
                <w:iCs/>
                <w:sz w:val="15"/>
                <w:szCs w:val="15"/>
              </w:rPr>
              <w:t>ազգանուն</w:t>
            </w:r>
            <w:r w:rsidRPr="007A1E50">
              <w:rPr>
                <w:rFonts w:ascii="Arial Armenian" w:hAnsi="Arial Armenian"/>
                <w:iCs/>
                <w:sz w:val="15"/>
                <w:szCs w:val="15"/>
              </w:rPr>
              <w:t xml:space="preserve">, </w:t>
            </w:r>
            <w:r w:rsidRPr="007A1E50">
              <w:rPr>
                <w:rFonts w:ascii="Arial Armenian" w:hAnsi="Arial Armenian" w:cs="Sylfaen"/>
                <w:iCs/>
                <w:sz w:val="15"/>
                <w:szCs w:val="15"/>
              </w:rPr>
              <w:t>անուն</w:t>
            </w:r>
          </w:p>
        </w:tc>
      </w:tr>
      <w:tr w:rsidR="00070C12" w:rsidRPr="007A1E50" w:rsidTr="00070C12">
        <w:trPr>
          <w:trHeight w:val="281"/>
          <w:tblCellSpacing w:w="7" w:type="dxa"/>
          <w:jc w:val="center"/>
        </w:trPr>
        <w:tc>
          <w:tcPr>
            <w:tcW w:w="0" w:type="auto"/>
            <w:vAlign w:val="center"/>
            <w:hideMark/>
          </w:tcPr>
          <w:p w:rsidR="00070C12" w:rsidRPr="007A1E50" w:rsidRDefault="00070C12" w:rsidP="00070C12">
            <w:pPr>
              <w:rPr>
                <w:rFonts w:ascii="Arial Armenian" w:hAnsi="Arial Armenian"/>
                <w:iCs/>
                <w:color w:val="000000"/>
                <w:sz w:val="21"/>
                <w:szCs w:val="21"/>
              </w:rPr>
            </w:pPr>
            <w:r w:rsidRPr="007A1E50">
              <w:rPr>
                <w:rFonts w:ascii="Arial Armenian" w:hAnsi="Arial Armenian"/>
                <w:iCs/>
                <w:color w:val="000000"/>
                <w:sz w:val="21"/>
                <w:szCs w:val="21"/>
              </w:rPr>
              <w:t xml:space="preserve">                              </w:t>
            </w:r>
            <w:r w:rsidRPr="007A1E50">
              <w:rPr>
                <w:rFonts w:ascii="Arial Armenian" w:hAnsi="Arial Armenian" w:cs="Sylfaen"/>
                <w:iCs/>
                <w:color w:val="000000"/>
                <w:sz w:val="21"/>
                <w:szCs w:val="21"/>
              </w:rPr>
              <w:t>Կ</w:t>
            </w:r>
            <w:r w:rsidRPr="007A1E50">
              <w:rPr>
                <w:rFonts w:ascii="Arial Armenian" w:hAnsi="Arial Armenian"/>
                <w:iCs/>
                <w:color w:val="000000"/>
                <w:sz w:val="21"/>
                <w:szCs w:val="21"/>
              </w:rPr>
              <w:t>.</w:t>
            </w:r>
            <w:r w:rsidRPr="007A1E50">
              <w:rPr>
                <w:rFonts w:ascii="Arial Armenian" w:hAnsi="Arial Armenian" w:cs="Sylfaen"/>
                <w:iCs/>
                <w:color w:val="000000"/>
                <w:sz w:val="21"/>
                <w:szCs w:val="21"/>
              </w:rPr>
              <w:t>Տ</w:t>
            </w:r>
            <w:r w:rsidRPr="007A1E50">
              <w:rPr>
                <w:rFonts w:ascii="Arial Armenian" w:hAnsi="Arial Armenian"/>
                <w:iCs/>
                <w:color w:val="000000"/>
                <w:sz w:val="21"/>
                <w:szCs w:val="21"/>
              </w:rPr>
              <w:t>.</w:t>
            </w:r>
            <w:r w:rsidRPr="007A1E50">
              <w:rPr>
                <w:rFonts w:ascii="Arial Armenian" w:hAnsi="Arial Armenian" w:cs="Arial"/>
                <w:iCs/>
                <w:color w:val="000000"/>
                <w:sz w:val="21"/>
                <w:szCs w:val="21"/>
              </w:rPr>
              <w:t xml:space="preserve">                                                                                 </w:t>
            </w:r>
          </w:p>
        </w:tc>
        <w:tc>
          <w:tcPr>
            <w:tcW w:w="0" w:type="auto"/>
            <w:vAlign w:val="center"/>
            <w:hideMark/>
          </w:tcPr>
          <w:p w:rsidR="00070C12" w:rsidRPr="007A1E50" w:rsidRDefault="00070C12" w:rsidP="00070C12">
            <w:pPr>
              <w:rPr>
                <w:rFonts w:ascii="Arial Armenian" w:hAnsi="Arial Armenian"/>
                <w:iCs/>
                <w:color w:val="000000"/>
                <w:sz w:val="21"/>
                <w:szCs w:val="21"/>
              </w:rPr>
            </w:pPr>
            <w:r w:rsidRPr="007A1E50">
              <w:rPr>
                <w:rFonts w:ascii="Arial Armenian" w:hAnsi="Arial Armenian" w:cs="Arial"/>
                <w:iCs/>
                <w:color w:val="000000"/>
                <w:sz w:val="21"/>
                <w:szCs w:val="21"/>
              </w:rPr>
              <w:t xml:space="preserve">                                     </w:t>
            </w:r>
            <w:r w:rsidRPr="007A1E50">
              <w:rPr>
                <w:rFonts w:ascii="Arial Armenian" w:hAnsi="Arial Armenian" w:cs="Sylfaen"/>
                <w:iCs/>
                <w:color w:val="000000"/>
                <w:sz w:val="21"/>
                <w:szCs w:val="21"/>
              </w:rPr>
              <w:t>Կ</w:t>
            </w:r>
            <w:r w:rsidRPr="007A1E50">
              <w:rPr>
                <w:rFonts w:ascii="Arial Armenian" w:hAnsi="Arial Armenian"/>
                <w:iCs/>
                <w:color w:val="000000"/>
                <w:sz w:val="21"/>
                <w:szCs w:val="21"/>
              </w:rPr>
              <w:t>.</w:t>
            </w:r>
            <w:r w:rsidRPr="007A1E50">
              <w:rPr>
                <w:rFonts w:ascii="Arial Armenian" w:hAnsi="Arial Armenian" w:cs="Sylfaen"/>
                <w:iCs/>
                <w:color w:val="000000"/>
                <w:sz w:val="21"/>
                <w:szCs w:val="21"/>
              </w:rPr>
              <w:t>Տ</w:t>
            </w:r>
            <w:r w:rsidRPr="007A1E50">
              <w:rPr>
                <w:rFonts w:ascii="Arial Armenian" w:hAnsi="Arial Armenian"/>
                <w:iCs/>
                <w:color w:val="000000"/>
                <w:sz w:val="21"/>
                <w:szCs w:val="21"/>
              </w:rPr>
              <w:t>.</w:t>
            </w:r>
          </w:p>
        </w:tc>
      </w:tr>
    </w:tbl>
    <w:p w:rsidR="00070C12" w:rsidRPr="007A1E50" w:rsidRDefault="00070C12" w:rsidP="00070C12">
      <w:pPr>
        <w:autoSpaceDE w:val="0"/>
        <w:autoSpaceDN w:val="0"/>
        <w:adjustRightInd w:val="0"/>
        <w:jc w:val="right"/>
        <w:rPr>
          <w:rFonts w:ascii="Arial Armenian" w:hAnsi="Arial Armenian" w:cs="TimesArmenianPSMT"/>
          <w:sz w:val="18"/>
        </w:rPr>
      </w:pPr>
    </w:p>
    <w:p w:rsidR="00070C12" w:rsidRPr="007A1E50" w:rsidRDefault="00070C12" w:rsidP="00070C12">
      <w:pPr>
        <w:rPr>
          <w:rFonts w:ascii="Arial Armenian" w:hAnsi="Arial Armenian"/>
          <w:lang w:val="ru-RU"/>
        </w:rPr>
      </w:pPr>
    </w:p>
    <w:p w:rsidR="00070C12" w:rsidRPr="007A1E50" w:rsidRDefault="00070C12" w:rsidP="00070C12">
      <w:pPr>
        <w:rPr>
          <w:rFonts w:ascii="Arial Armenian" w:hAnsi="Arial Armenian"/>
        </w:rPr>
      </w:pPr>
    </w:p>
    <w:p w:rsidR="00070C12" w:rsidRPr="007A1E50" w:rsidRDefault="00070C12" w:rsidP="00070C12">
      <w:pPr>
        <w:rPr>
          <w:rFonts w:ascii="Arial Armenian" w:hAnsi="Arial Armenian"/>
        </w:rPr>
      </w:pPr>
    </w:p>
    <w:p w:rsidR="00070C12" w:rsidRPr="007A1E50" w:rsidRDefault="00070C12" w:rsidP="00070C12">
      <w:pPr>
        <w:autoSpaceDE w:val="0"/>
        <w:autoSpaceDN w:val="0"/>
        <w:adjustRightInd w:val="0"/>
        <w:jc w:val="right"/>
        <w:rPr>
          <w:rFonts w:ascii="Arial Armenian" w:hAnsi="Arial Armenian" w:cs="TimesArmenianPSMT"/>
          <w:i/>
          <w:sz w:val="20"/>
        </w:rPr>
      </w:pPr>
      <w:r w:rsidRPr="007A1E50">
        <w:rPr>
          <w:rFonts w:ascii="Arial Armenian" w:hAnsi="Arial Armenian" w:cs="Sylfaen"/>
          <w:i/>
          <w:sz w:val="20"/>
          <w:lang w:val="ru-RU"/>
        </w:rPr>
        <w:t>Հավելված</w:t>
      </w:r>
      <w:r w:rsidRPr="007A1E50">
        <w:rPr>
          <w:rFonts w:ascii="Arial Armenian" w:hAnsi="Arial Armenian" w:cs="TimesArmenianPSMT"/>
          <w:i/>
          <w:sz w:val="20"/>
          <w:lang w:val="ru-RU"/>
        </w:rPr>
        <w:t xml:space="preserve"> </w:t>
      </w:r>
      <w:r w:rsidRPr="007A1E50">
        <w:rPr>
          <w:rFonts w:ascii="Arial Armenian" w:hAnsi="Arial Armenian" w:cs="TimesArmenianPSMT"/>
          <w:i/>
          <w:sz w:val="20"/>
        </w:rPr>
        <w:t>3.1</w:t>
      </w:r>
    </w:p>
    <w:p w:rsidR="00070C12" w:rsidRPr="007A1E50" w:rsidRDefault="00070C12" w:rsidP="00070C12">
      <w:pPr>
        <w:autoSpaceDE w:val="0"/>
        <w:autoSpaceDN w:val="0"/>
        <w:adjustRightInd w:val="0"/>
        <w:jc w:val="right"/>
        <w:rPr>
          <w:rFonts w:ascii="Arial Armenian" w:hAnsi="Arial Armenian" w:cs="TimesArmenianPSMT"/>
          <w:i/>
          <w:sz w:val="20"/>
          <w:lang w:val="ru-RU"/>
        </w:rPr>
      </w:pPr>
      <w:r w:rsidRPr="007A1E50">
        <w:rPr>
          <w:rFonts w:ascii="Arial Armenian" w:hAnsi="Arial Armenian" w:cs="TimesArmenianPSMT"/>
          <w:i/>
          <w:sz w:val="20"/>
          <w:lang w:val="ru-RU"/>
        </w:rPr>
        <w:t xml:space="preserve">«         »              20  </w:t>
      </w:r>
      <w:r w:rsidRPr="007A1E50">
        <w:rPr>
          <w:rFonts w:ascii="Arial Armenian" w:hAnsi="Arial Armenian" w:cs="Sylfaen"/>
          <w:i/>
          <w:sz w:val="20"/>
          <w:lang w:val="ru-RU"/>
        </w:rPr>
        <w:t>թ</w:t>
      </w:r>
      <w:r w:rsidRPr="007A1E50">
        <w:rPr>
          <w:rFonts w:ascii="Arial Armenian" w:hAnsi="Arial Armenian" w:cs="TimesArmenianPSMT"/>
          <w:i/>
          <w:sz w:val="20"/>
          <w:lang w:val="ru-RU"/>
        </w:rPr>
        <w:t xml:space="preserve">. </w:t>
      </w:r>
      <w:r w:rsidRPr="007A1E50">
        <w:rPr>
          <w:rFonts w:ascii="Arial Armenian" w:hAnsi="Arial Armenian" w:cs="Sylfaen"/>
          <w:i/>
          <w:sz w:val="20"/>
          <w:lang w:val="ru-RU"/>
        </w:rPr>
        <w:t>կնքված</w:t>
      </w:r>
      <w:r w:rsidRPr="007A1E50">
        <w:rPr>
          <w:rFonts w:ascii="Arial Armenian" w:hAnsi="Arial Armenian" w:cs="TimesArmenianPSMT"/>
          <w:i/>
          <w:sz w:val="20"/>
          <w:lang w:val="ru-RU"/>
        </w:rPr>
        <w:t xml:space="preserve"> </w:t>
      </w:r>
    </w:p>
    <w:p w:rsidR="00070C12" w:rsidRPr="007A1E50" w:rsidRDefault="00070C12" w:rsidP="00070C12">
      <w:pPr>
        <w:autoSpaceDE w:val="0"/>
        <w:autoSpaceDN w:val="0"/>
        <w:adjustRightInd w:val="0"/>
        <w:jc w:val="right"/>
        <w:rPr>
          <w:rFonts w:ascii="Arial Armenian" w:hAnsi="Arial Armenian" w:cs="TimesArmenianPSMT"/>
          <w:i/>
          <w:sz w:val="20"/>
          <w:lang w:val="ru-RU"/>
        </w:rPr>
      </w:pPr>
      <w:r w:rsidRPr="007A1E50">
        <w:rPr>
          <w:rFonts w:ascii="Arial Armenian" w:hAnsi="Arial Armenian" w:cs="TimesArmenianPSMT"/>
          <w:i/>
          <w:sz w:val="20"/>
          <w:lang w:val="ru-RU"/>
        </w:rPr>
        <w:t xml:space="preserve">                      </w:t>
      </w:r>
      <w:r w:rsidRPr="007A1E50">
        <w:rPr>
          <w:rFonts w:ascii="Arial Armenian" w:hAnsi="Arial Armenian" w:cs="Sylfaen"/>
          <w:i/>
          <w:sz w:val="20"/>
          <w:lang w:val="ru-RU"/>
        </w:rPr>
        <w:t>ծածկագրով</w:t>
      </w:r>
      <w:r w:rsidRPr="007A1E50">
        <w:rPr>
          <w:rFonts w:ascii="Arial Armenian" w:hAnsi="Arial Armenian" w:cs="TimesArmenianPSMT"/>
          <w:i/>
          <w:sz w:val="20"/>
          <w:lang w:val="ru-RU"/>
        </w:rPr>
        <w:t xml:space="preserve"> </w:t>
      </w:r>
      <w:r w:rsidRPr="007A1E50">
        <w:rPr>
          <w:rFonts w:ascii="Arial Armenian" w:hAnsi="Arial Armenian" w:cs="Sylfaen"/>
          <w:i/>
          <w:sz w:val="20"/>
          <w:lang w:val="ru-RU"/>
        </w:rPr>
        <w:t>պայմանագրի</w:t>
      </w:r>
    </w:p>
    <w:p w:rsidR="00070C12" w:rsidRPr="007A1E50" w:rsidRDefault="00070C12" w:rsidP="00070C12">
      <w:pPr>
        <w:autoSpaceDE w:val="0"/>
        <w:autoSpaceDN w:val="0"/>
        <w:adjustRightInd w:val="0"/>
        <w:jc w:val="right"/>
        <w:rPr>
          <w:rFonts w:ascii="Arial Armenian" w:hAnsi="Arial Armenian" w:cs="TimesArmenianPSMT"/>
          <w:i/>
          <w:sz w:val="20"/>
          <w:lang w:val="ru-RU"/>
        </w:rPr>
      </w:pPr>
    </w:p>
    <w:p w:rsidR="00070C12" w:rsidRPr="007A1E50" w:rsidRDefault="00070C12" w:rsidP="00070C12">
      <w:pPr>
        <w:rPr>
          <w:rFonts w:ascii="Arial Armenian" w:hAnsi="Arial Armenian"/>
          <w:lang w:val="ru-RU"/>
        </w:rPr>
      </w:pPr>
    </w:p>
    <w:p w:rsidR="00070C12" w:rsidRPr="007A1E50" w:rsidRDefault="00070C12" w:rsidP="00070C12">
      <w:pPr>
        <w:rPr>
          <w:rFonts w:ascii="Arial Armenian" w:hAnsi="Arial Armenian"/>
          <w:lang w:val="ru-RU"/>
        </w:rPr>
      </w:pPr>
    </w:p>
    <w:p w:rsidR="00070C12" w:rsidRPr="007A1E50" w:rsidRDefault="00070C12" w:rsidP="00070C12">
      <w:pPr>
        <w:rPr>
          <w:rFonts w:ascii="Arial Armenian" w:hAnsi="Arial Armenian"/>
          <w:lang w:val="ru-RU"/>
        </w:rPr>
      </w:pPr>
    </w:p>
    <w:p w:rsidR="00070C12" w:rsidRPr="007A1E50" w:rsidRDefault="00070C12" w:rsidP="00070C12">
      <w:pPr>
        <w:tabs>
          <w:tab w:val="left" w:pos="2250"/>
        </w:tabs>
        <w:spacing w:line="276" w:lineRule="auto"/>
        <w:jc w:val="center"/>
        <w:rPr>
          <w:rFonts w:ascii="Arial Armenian" w:hAnsi="Arial Armenian" w:cs="Sylfaen"/>
          <w:bCs/>
          <w:sz w:val="18"/>
          <w:szCs w:val="18"/>
          <w:lang w:val="ru-RU"/>
        </w:rPr>
      </w:pPr>
      <w:proofErr w:type="gramStart"/>
      <w:r w:rsidRPr="007A1E50">
        <w:rPr>
          <w:rFonts w:ascii="Arial Armenian" w:hAnsi="Arial Armenian" w:cs="Sylfaen"/>
          <w:bCs/>
          <w:sz w:val="18"/>
          <w:szCs w:val="18"/>
        </w:rPr>
        <w:t>ԱԿՏ</w:t>
      </w:r>
      <w:r w:rsidRPr="007A1E50">
        <w:rPr>
          <w:rFonts w:ascii="Arial Armenian" w:hAnsi="Arial Armenian" w:cs="Sylfaen"/>
          <w:bCs/>
          <w:sz w:val="18"/>
          <w:szCs w:val="18"/>
          <w:lang w:val="ru-RU"/>
        </w:rPr>
        <w:t xml:space="preserve">  </w:t>
      </w:r>
      <w:r w:rsidRPr="007A1E50">
        <w:rPr>
          <w:rFonts w:ascii="Arial Armenian" w:hAnsi="Arial Armenian" w:cs="Sylfaen"/>
          <w:bCs/>
          <w:sz w:val="18"/>
          <w:szCs w:val="18"/>
        </w:rPr>
        <w:t>N</w:t>
      </w:r>
      <w:proofErr w:type="gramEnd"/>
      <w:r w:rsidRPr="007A1E50">
        <w:rPr>
          <w:rFonts w:ascii="Arial Armenian" w:hAnsi="Arial Armenian" w:cs="Sylfaen"/>
          <w:bCs/>
          <w:sz w:val="18"/>
          <w:szCs w:val="18"/>
          <w:lang w:val="ru-RU"/>
        </w:rPr>
        <w:t xml:space="preserve">    </w:t>
      </w:r>
    </w:p>
    <w:p w:rsidR="00070C12" w:rsidRPr="007A1E50" w:rsidRDefault="00070C12" w:rsidP="00070C12">
      <w:pPr>
        <w:tabs>
          <w:tab w:val="left" w:pos="360"/>
          <w:tab w:val="left" w:pos="540"/>
          <w:tab w:val="left" w:pos="2250"/>
        </w:tabs>
        <w:spacing w:line="276" w:lineRule="auto"/>
        <w:jc w:val="center"/>
        <w:rPr>
          <w:rFonts w:ascii="Arial Armenian" w:hAnsi="Arial Armenian" w:cs="Sylfaen"/>
          <w:bCs/>
          <w:sz w:val="18"/>
          <w:szCs w:val="18"/>
          <w:lang w:val="ru-RU"/>
        </w:rPr>
      </w:pPr>
      <w:proofErr w:type="gramStart"/>
      <w:r w:rsidRPr="007A1E50">
        <w:rPr>
          <w:rFonts w:ascii="Arial Armenian" w:hAnsi="Arial Armenian" w:cs="Sylfaen"/>
          <w:bCs/>
          <w:sz w:val="18"/>
          <w:szCs w:val="18"/>
        </w:rPr>
        <w:t>պայմանագրի</w:t>
      </w:r>
      <w:proofErr w:type="gramEnd"/>
      <w:r w:rsidRPr="007A1E50">
        <w:rPr>
          <w:rFonts w:ascii="Arial Armenian" w:hAnsi="Arial Armenian" w:cs="Sylfaen"/>
          <w:bCs/>
          <w:sz w:val="18"/>
          <w:szCs w:val="18"/>
          <w:lang w:val="ru-RU"/>
        </w:rPr>
        <w:t xml:space="preserve"> </w:t>
      </w:r>
      <w:r w:rsidRPr="007A1E50">
        <w:rPr>
          <w:rFonts w:ascii="Arial Armenian" w:hAnsi="Arial Armenian" w:cs="Sylfaen"/>
          <w:bCs/>
          <w:sz w:val="18"/>
          <w:szCs w:val="18"/>
        </w:rPr>
        <w:t>արդյունքը</w:t>
      </w:r>
      <w:r w:rsidRPr="007A1E50">
        <w:rPr>
          <w:rFonts w:ascii="Arial Armenian" w:hAnsi="Arial Armenian" w:cs="Sylfaen"/>
          <w:bCs/>
          <w:sz w:val="18"/>
          <w:szCs w:val="18"/>
          <w:lang w:val="ru-RU"/>
        </w:rPr>
        <w:t xml:space="preserve"> </w:t>
      </w:r>
      <w:r w:rsidRPr="007A1E50">
        <w:rPr>
          <w:rFonts w:ascii="Arial Armenian" w:hAnsi="Arial Armenian" w:cs="Sylfaen"/>
          <w:bCs/>
          <w:sz w:val="18"/>
          <w:szCs w:val="18"/>
        </w:rPr>
        <w:t>Պատվիրատուին</w:t>
      </w:r>
      <w:r w:rsidRPr="007A1E50">
        <w:rPr>
          <w:rFonts w:ascii="Arial Armenian" w:hAnsi="Arial Armenian" w:cs="Sylfaen"/>
          <w:bCs/>
          <w:sz w:val="18"/>
          <w:szCs w:val="18"/>
          <w:lang w:val="ru-RU"/>
        </w:rPr>
        <w:t xml:space="preserve"> </w:t>
      </w:r>
      <w:r w:rsidRPr="007A1E50">
        <w:rPr>
          <w:rFonts w:ascii="Arial Armenian" w:hAnsi="Arial Armenian" w:cs="Sylfaen"/>
          <w:bCs/>
          <w:sz w:val="18"/>
          <w:szCs w:val="18"/>
        </w:rPr>
        <w:t>հանձնելու</w:t>
      </w:r>
      <w:r w:rsidRPr="007A1E50">
        <w:rPr>
          <w:rFonts w:ascii="Arial Armenian" w:hAnsi="Arial Armenian" w:cs="Sylfaen"/>
          <w:bCs/>
          <w:sz w:val="18"/>
          <w:szCs w:val="18"/>
          <w:lang w:val="ru-RU"/>
        </w:rPr>
        <w:t xml:space="preserve"> </w:t>
      </w:r>
      <w:r w:rsidRPr="007A1E50">
        <w:rPr>
          <w:rFonts w:ascii="Arial Armenian" w:hAnsi="Arial Armenian" w:cs="Sylfaen"/>
          <w:bCs/>
          <w:sz w:val="18"/>
          <w:szCs w:val="18"/>
        </w:rPr>
        <w:t>փաստը</w:t>
      </w:r>
      <w:r w:rsidRPr="007A1E50">
        <w:rPr>
          <w:rFonts w:ascii="Arial Armenian" w:hAnsi="Arial Armenian" w:cs="Sylfaen"/>
          <w:bCs/>
          <w:sz w:val="18"/>
          <w:szCs w:val="18"/>
          <w:lang w:val="ru-RU"/>
        </w:rPr>
        <w:t xml:space="preserve"> </w:t>
      </w:r>
      <w:r w:rsidRPr="007A1E50">
        <w:rPr>
          <w:rFonts w:ascii="Arial Armenian" w:hAnsi="Arial Armenian" w:cs="Sylfaen"/>
          <w:bCs/>
          <w:sz w:val="18"/>
          <w:szCs w:val="18"/>
        </w:rPr>
        <w:t>ֆիքսելու</w:t>
      </w:r>
      <w:r w:rsidRPr="007A1E50">
        <w:rPr>
          <w:rFonts w:ascii="Arial Armenian" w:hAnsi="Arial Armenian" w:cs="Sylfaen"/>
          <w:bCs/>
          <w:sz w:val="18"/>
          <w:szCs w:val="18"/>
          <w:lang w:val="ru-RU"/>
        </w:rPr>
        <w:t xml:space="preserve"> </w:t>
      </w:r>
      <w:r w:rsidRPr="007A1E50">
        <w:rPr>
          <w:rFonts w:ascii="Arial Armenian" w:hAnsi="Arial Armenian" w:cs="Sylfaen"/>
          <w:bCs/>
          <w:sz w:val="18"/>
          <w:szCs w:val="18"/>
        </w:rPr>
        <w:t>վերաբերյալ</w:t>
      </w:r>
      <w:r w:rsidRPr="007A1E50">
        <w:rPr>
          <w:rFonts w:ascii="Arial Armenian" w:hAnsi="Arial Armenian" w:cs="Sylfaen"/>
          <w:bCs/>
          <w:sz w:val="18"/>
          <w:szCs w:val="18"/>
          <w:lang w:val="ru-RU"/>
        </w:rPr>
        <w:t xml:space="preserve">                                                                                                                               </w:t>
      </w:r>
    </w:p>
    <w:p w:rsidR="00070C12" w:rsidRPr="007A1E50" w:rsidRDefault="00070C12" w:rsidP="00070C12">
      <w:pPr>
        <w:tabs>
          <w:tab w:val="left" w:pos="360"/>
          <w:tab w:val="left" w:pos="540"/>
        </w:tabs>
        <w:rPr>
          <w:rFonts w:ascii="Arial Armenian" w:hAnsi="Arial Armenian" w:cs="Sylfaen"/>
          <w:sz w:val="22"/>
          <w:szCs w:val="22"/>
          <w:lang w:val="ru-RU"/>
        </w:rPr>
      </w:pPr>
    </w:p>
    <w:p w:rsidR="00070C12" w:rsidRPr="007A1E50" w:rsidRDefault="00070C12" w:rsidP="00070C12">
      <w:pPr>
        <w:tabs>
          <w:tab w:val="left" w:pos="360"/>
          <w:tab w:val="left" w:pos="540"/>
        </w:tabs>
        <w:rPr>
          <w:rFonts w:ascii="Arial Armenian" w:hAnsi="Arial Armenian" w:cs="Sylfaen"/>
          <w:sz w:val="22"/>
          <w:szCs w:val="22"/>
          <w:lang w:val="ru-RU"/>
        </w:rPr>
      </w:pPr>
    </w:p>
    <w:p w:rsidR="00070C12" w:rsidRPr="007A1E50" w:rsidRDefault="00070C12" w:rsidP="00070C12">
      <w:pPr>
        <w:tabs>
          <w:tab w:val="left" w:pos="360"/>
          <w:tab w:val="left" w:pos="540"/>
        </w:tabs>
        <w:ind w:left="-540" w:firstLine="180"/>
        <w:jc w:val="both"/>
        <w:rPr>
          <w:rFonts w:ascii="Arial Armenian" w:hAnsi="Arial Armenian" w:cs="Sylfaen"/>
          <w:sz w:val="20"/>
          <w:szCs w:val="20"/>
          <w:lang w:val="ru-RU"/>
        </w:rPr>
      </w:pPr>
      <w:r w:rsidRPr="007A1E50">
        <w:rPr>
          <w:rFonts w:ascii="Arial Armenian" w:hAnsi="Arial Armenian" w:cs="Sylfaen"/>
          <w:lang w:val="ru-RU"/>
        </w:rPr>
        <w:tab/>
      </w:r>
      <w:r w:rsidRPr="007A1E50">
        <w:rPr>
          <w:rFonts w:ascii="Arial Armenian" w:hAnsi="Arial Armenian" w:cs="Sylfaen"/>
          <w:sz w:val="20"/>
          <w:szCs w:val="20"/>
          <w:lang w:val="hy-AM"/>
        </w:rPr>
        <w:t xml:space="preserve">Սույնով </w:t>
      </w:r>
      <w:r w:rsidRPr="007A1E50">
        <w:rPr>
          <w:rFonts w:ascii="Arial Armenian" w:hAnsi="Arial Armenian" w:cs="Sylfaen"/>
          <w:sz w:val="20"/>
          <w:szCs w:val="20"/>
        </w:rPr>
        <w:t>արձանագրվում</w:t>
      </w:r>
      <w:r w:rsidRPr="007A1E50">
        <w:rPr>
          <w:rFonts w:ascii="Arial Armenian" w:hAnsi="Arial Armenian" w:cs="Sylfaen"/>
          <w:sz w:val="20"/>
          <w:szCs w:val="20"/>
          <w:lang w:val="ru-RU"/>
        </w:rPr>
        <w:t xml:space="preserve"> </w:t>
      </w:r>
      <w:r w:rsidRPr="007A1E50">
        <w:rPr>
          <w:rFonts w:ascii="Arial Armenian" w:hAnsi="Arial Armenian" w:cs="Sylfaen"/>
          <w:sz w:val="20"/>
          <w:szCs w:val="20"/>
        </w:rPr>
        <w:t>է</w:t>
      </w:r>
      <w:r w:rsidRPr="007A1E50">
        <w:rPr>
          <w:rFonts w:ascii="Arial Armenian" w:hAnsi="Arial Armenian" w:cs="Sylfaen"/>
          <w:sz w:val="20"/>
          <w:szCs w:val="20"/>
          <w:lang w:val="hy-AM"/>
        </w:rPr>
        <w:t>,</w:t>
      </w:r>
      <w:r w:rsidRPr="007A1E50">
        <w:rPr>
          <w:rFonts w:ascii="Arial Armenian" w:hAnsi="Arial Armenian" w:cs="Sylfaen"/>
          <w:lang w:val="hy-AM"/>
        </w:rPr>
        <w:t xml:space="preserve"> </w:t>
      </w:r>
      <w:r w:rsidRPr="007A1E50">
        <w:rPr>
          <w:rFonts w:ascii="Arial Armenian" w:hAnsi="Arial Armenian" w:cs="Sylfaen"/>
          <w:sz w:val="20"/>
          <w:szCs w:val="20"/>
          <w:lang w:val="hy-AM"/>
        </w:rPr>
        <w:t>որ</w:t>
      </w:r>
      <w:r w:rsidRPr="007A1E50">
        <w:rPr>
          <w:rFonts w:ascii="Arial Armenian" w:hAnsi="Arial Armenian" w:cs="Sylfaen"/>
          <w:lang w:val="hy-AM"/>
        </w:rPr>
        <w:t xml:space="preserve"> </w:t>
      </w:r>
      <w:r w:rsidRPr="007A1E50">
        <w:rPr>
          <w:rFonts w:ascii="Arial Armenian" w:hAnsi="Arial Armenian" w:cs="Sylfaen"/>
          <w:sz w:val="20"/>
          <w:u w:val="single"/>
          <w:lang w:val="ru-RU"/>
        </w:rPr>
        <w:tab/>
      </w:r>
      <w:r w:rsidRPr="007A1E50">
        <w:rPr>
          <w:rFonts w:ascii="Arial Armenian" w:hAnsi="Arial Armenian" w:cs="Sylfaen"/>
          <w:sz w:val="20"/>
          <w:u w:val="single"/>
          <w:lang w:val="ru-RU"/>
        </w:rPr>
        <w:tab/>
        <w:t xml:space="preserve">        </w:t>
      </w:r>
      <w:r w:rsidRPr="007A1E50">
        <w:rPr>
          <w:rFonts w:ascii="Arial Armenian" w:hAnsi="Arial Armenian" w:cs="Sylfaen"/>
          <w:sz w:val="20"/>
          <w:lang w:val="ru-RU"/>
        </w:rPr>
        <w:t>-</w:t>
      </w:r>
      <w:r w:rsidRPr="007A1E50">
        <w:rPr>
          <w:rFonts w:ascii="Arial Armenian" w:hAnsi="Arial Armenian" w:cs="Sylfaen"/>
          <w:sz w:val="20"/>
        </w:rPr>
        <w:t>ի</w:t>
      </w:r>
      <w:r w:rsidRPr="007A1E50">
        <w:rPr>
          <w:rFonts w:ascii="Arial Armenian" w:hAnsi="Arial Armenian" w:cs="Sylfaen"/>
          <w:lang w:val="ru-RU"/>
        </w:rPr>
        <w:t xml:space="preserve"> </w:t>
      </w:r>
      <w:r w:rsidRPr="007A1E50">
        <w:rPr>
          <w:rFonts w:ascii="Arial Armenian" w:hAnsi="Arial Armenian" w:cs="Sylfaen"/>
          <w:sz w:val="20"/>
          <w:szCs w:val="20"/>
          <w:lang w:val="ru-RU"/>
        </w:rPr>
        <w:t>(</w:t>
      </w:r>
      <w:r w:rsidRPr="007A1E50">
        <w:rPr>
          <w:rFonts w:ascii="Arial Armenian" w:hAnsi="Arial Armenian" w:cs="Sylfaen"/>
          <w:sz w:val="20"/>
          <w:szCs w:val="20"/>
        </w:rPr>
        <w:t>այսուհետ</w:t>
      </w:r>
      <w:r w:rsidRPr="007A1E50">
        <w:rPr>
          <w:rFonts w:ascii="Arial Armenian" w:hAnsi="Arial Armenian" w:cs="Sylfaen"/>
          <w:sz w:val="20"/>
          <w:szCs w:val="20"/>
          <w:lang w:val="ru-RU"/>
        </w:rPr>
        <w:t xml:space="preserve">` </w:t>
      </w:r>
      <w:r w:rsidRPr="007A1E50">
        <w:rPr>
          <w:rFonts w:ascii="Arial Armenian" w:hAnsi="Arial Armenian" w:cs="Sylfaen"/>
          <w:sz w:val="20"/>
          <w:szCs w:val="20"/>
        </w:rPr>
        <w:t>Պատվիրատու</w:t>
      </w:r>
      <w:r w:rsidRPr="007A1E50">
        <w:rPr>
          <w:rFonts w:ascii="Arial Armenian" w:hAnsi="Arial Armenian" w:cs="Sylfaen"/>
          <w:sz w:val="20"/>
          <w:szCs w:val="20"/>
          <w:lang w:val="ru-RU"/>
        </w:rPr>
        <w:t xml:space="preserve">)  </w:t>
      </w:r>
      <w:r w:rsidRPr="007A1E50">
        <w:rPr>
          <w:rFonts w:ascii="Arial Armenian" w:hAnsi="Arial Armenian" w:cs="Sylfaen"/>
          <w:sz w:val="20"/>
          <w:szCs w:val="20"/>
          <w:lang w:val="hy-AM"/>
        </w:rPr>
        <w:t xml:space="preserve">և </w:t>
      </w:r>
      <w:r w:rsidRPr="007A1E50">
        <w:rPr>
          <w:rFonts w:ascii="Arial Armenian" w:hAnsi="Arial Armenian" w:cs="Sylfaen"/>
          <w:sz w:val="20"/>
          <w:u w:val="single"/>
          <w:lang w:val="ru-RU"/>
        </w:rPr>
        <w:tab/>
      </w:r>
      <w:r w:rsidRPr="007A1E50">
        <w:rPr>
          <w:rFonts w:ascii="Arial Armenian" w:hAnsi="Arial Armenian" w:cs="Sylfaen"/>
          <w:sz w:val="20"/>
          <w:u w:val="single"/>
          <w:lang w:val="ru-RU"/>
        </w:rPr>
        <w:tab/>
        <w:t xml:space="preserve">        </w:t>
      </w:r>
      <w:r w:rsidRPr="007A1E50">
        <w:rPr>
          <w:rFonts w:ascii="Arial Armenian" w:hAnsi="Arial Armenian" w:cs="Sylfaen"/>
          <w:sz w:val="20"/>
          <w:lang w:val="ru-RU"/>
        </w:rPr>
        <w:t>-</w:t>
      </w:r>
      <w:r w:rsidRPr="007A1E50">
        <w:rPr>
          <w:rFonts w:ascii="Arial Armenian" w:hAnsi="Arial Armenian" w:cs="Sylfaen"/>
          <w:sz w:val="20"/>
        </w:rPr>
        <w:t>ի</w:t>
      </w:r>
    </w:p>
    <w:p w:rsidR="00070C12" w:rsidRPr="007A1E50" w:rsidRDefault="00070C12" w:rsidP="00070C12">
      <w:pPr>
        <w:tabs>
          <w:tab w:val="left" w:pos="360"/>
          <w:tab w:val="left" w:pos="540"/>
        </w:tabs>
        <w:jc w:val="both"/>
        <w:rPr>
          <w:rFonts w:ascii="Arial Armenian" w:hAnsi="Arial Armenian" w:cs="Sylfaen"/>
          <w:lang w:val="ru-RU"/>
        </w:rPr>
      </w:pPr>
      <w:r w:rsidRPr="007A1E50">
        <w:rPr>
          <w:rFonts w:ascii="Arial Armenian" w:hAnsi="Arial Armenian" w:cs="Sylfaen"/>
          <w:lang w:val="ru-RU"/>
        </w:rPr>
        <w:t xml:space="preserve">                                            </w:t>
      </w:r>
      <w:r w:rsidRPr="007A1E50">
        <w:rPr>
          <w:rFonts w:ascii="Arial Armenian" w:hAnsi="Arial Armenian" w:cs="Sylfaen"/>
          <w:sz w:val="12"/>
          <w:szCs w:val="12"/>
        </w:rPr>
        <w:t>Պատվիրատուի</w:t>
      </w:r>
      <w:r w:rsidRPr="007A1E50">
        <w:rPr>
          <w:rFonts w:ascii="Arial Armenian" w:hAnsi="Arial Armenian" w:cs="Sylfaen"/>
          <w:sz w:val="12"/>
          <w:szCs w:val="12"/>
          <w:lang w:val="ru-RU"/>
        </w:rPr>
        <w:t xml:space="preserve"> </w:t>
      </w:r>
      <w:r w:rsidRPr="007A1E50">
        <w:rPr>
          <w:rFonts w:ascii="Arial Armenian" w:hAnsi="Arial Armenian" w:cs="Sylfaen"/>
          <w:sz w:val="12"/>
          <w:szCs w:val="12"/>
        </w:rPr>
        <w:t>անունը</w:t>
      </w:r>
      <w:r w:rsidRPr="007A1E50">
        <w:rPr>
          <w:rFonts w:ascii="Arial Armenian" w:hAnsi="Arial Armenian" w:cs="Sylfaen"/>
          <w:sz w:val="12"/>
          <w:szCs w:val="12"/>
          <w:lang w:val="ru-RU"/>
        </w:rPr>
        <w:t xml:space="preserve">     </w:t>
      </w:r>
      <w:r w:rsidRPr="007A1E50">
        <w:rPr>
          <w:rFonts w:ascii="Arial Armenian" w:hAnsi="Arial Armenian" w:cs="Sylfaen"/>
          <w:sz w:val="16"/>
          <w:szCs w:val="16"/>
          <w:lang w:val="ru-RU"/>
        </w:rPr>
        <w:t xml:space="preserve">                                                           </w:t>
      </w:r>
      <w:r w:rsidRPr="007A1E50">
        <w:rPr>
          <w:rFonts w:ascii="Arial Armenian" w:hAnsi="Arial Armenian" w:cs="Sylfaen"/>
          <w:sz w:val="12"/>
          <w:szCs w:val="12"/>
        </w:rPr>
        <w:t>Կատարողի</w:t>
      </w:r>
      <w:r w:rsidRPr="007A1E50">
        <w:rPr>
          <w:rFonts w:ascii="Arial Armenian" w:hAnsi="Arial Armenian" w:cs="Sylfaen"/>
          <w:sz w:val="12"/>
          <w:szCs w:val="12"/>
          <w:lang w:val="ru-RU"/>
        </w:rPr>
        <w:t xml:space="preserve"> </w:t>
      </w:r>
      <w:r w:rsidRPr="007A1E50">
        <w:rPr>
          <w:rFonts w:ascii="Arial Armenian" w:hAnsi="Arial Armenian" w:cs="Sylfaen"/>
          <w:sz w:val="12"/>
          <w:szCs w:val="12"/>
        </w:rPr>
        <w:t>անունը</w:t>
      </w:r>
    </w:p>
    <w:p w:rsidR="00070C12" w:rsidRPr="007A1E50" w:rsidRDefault="00070C12" w:rsidP="00070C12">
      <w:pPr>
        <w:tabs>
          <w:tab w:val="left" w:pos="360"/>
          <w:tab w:val="left" w:pos="540"/>
        </w:tabs>
        <w:ind w:right="-360"/>
        <w:jc w:val="both"/>
        <w:rPr>
          <w:rFonts w:ascii="Arial Armenian" w:hAnsi="Arial Armenian" w:cs="Sylfaen"/>
          <w:sz w:val="12"/>
          <w:szCs w:val="12"/>
          <w:lang w:val="ru-RU"/>
        </w:rPr>
      </w:pPr>
    </w:p>
    <w:p w:rsidR="00070C12" w:rsidRPr="007A1E50" w:rsidRDefault="00070C12" w:rsidP="00070C12">
      <w:pPr>
        <w:tabs>
          <w:tab w:val="left" w:pos="360"/>
          <w:tab w:val="left" w:pos="540"/>
        </w:tabs>
        <w:ind w:right="-360"/>
        <w:jc w:val="both"/>
        <w:rPr>
          <w:rFonts w:ascii="Arial Armenian" w:hAnsi="Arial Armenian" w:cs="Sylfaen"/>
          <w:sz w:val="20"/>
          <w:u w:val="single"/>
          <w:lang w:val="hy-AM"/>
        </w:rPr>
      </w:pPr>
      <w:r w:rsidRPr="007A1E50">
        <w:rPr>
          <w:rFonts w:ascii="Arial Armenian" w:hAnsi="Arial Armenian" w:cs="Sylfaen"/>
          <w:sz w:val="20"/>
          <w:szCs w:val="20"/>
          <w:lang w:val="hy-AM"/>
        </w:rPr>
        <w:t>(այսուհետ` Կ</w:t>
      </w:r>
      <w:r w:rsidRPr="007A1E50">
        <w:rPr>
          <w:rFonts w:ascii="Arial Armenian" w:hAnsi="Arial Armenian" w:cs="Sylfaen"/>
          <w:sz w:val="20"/>
          <w:szCs w:val="20"/>
        </w:rPr>
        <w:t>ատարող</w:t>
      </w:r>
      <w:r w:rsidRPr="007A1E50">
        <w:rPr>
          <w:rFonts w:ascii="Arial Armenian" w:hAnsi="Arial Armenian" w:cs="Sylfaen"/>
          <w:sz w:val="20"/>
          <w:szCs w:val="20"/>
          <w:lang w:val="hy-AM"/>
        </w:rPr>
        <w:t xml:space="preserve">) </w:t>
      </w:r>
      <w:r w:rsidRPr="007A1E50">
        <w:rPr>
          <w:rFonts w:ascii="Arial Armenian" w:hAnsi="Arial Armenian" w:cs="Sylfaen"/>
          <w:sz w:val="20"/>
        </w:rPr>
        <w:t>միջև</w:t>
      </w:r>
      <w:r w:rsidRPr="007A1E50">
        <w:rPr>
          <w:rFonts w:ascii="Arial Armenian" w:hAnsi="Arial Armenian" w:cs="Sylfaen"/>
          <w:sz w:val="20"/>
          <w:lang w:val="ru-RU"/>
        </w:rPr>
        <w:t xml:space="preserve"> 20     </w:t>
      </w:r>
      <w:r w:rsidRPr="007A1E50">
        <w:rPr>
          <w:rFonts w:ascii="Arial Armenian" w:hAnsi="Arial Armenian" w:cs="Sylfaen"/>
          <w:sz w:val="20"/>
        </w:rPr>
        <w:t>թ</w:t>
      </w:r>
      <w:r w:rsidRPr="007A1E50">
        <w:rPr>
          <w:rFonts w:ascii="Arial Armenian" w:hAnsi="Arial Armenian" w:cs="Sylfaen"/>
          <w:sz w:val="20"/>
          <w:lang w:val="ru-RU"/>
        </w:rPr>
        <w:t xml:space="preserve">. </w:t>
      </w:r>
      <w:r w:rsidRPr="007A1E50">
        <w:rPr>
          <w:rFonts w:ascii="Arial Armenian" w:hAnsi="Arial Armenian" w:cs="Sylfaen"/>
          <w:sz w:val="20"/>
          <w:u w:val="single"/>
          <w:lang w:val="ru-RU"/>
        </w:rPr>
        <w:tab/>
      </w:r>
      <w:r w:rsidRPr="007A1E50">
        <w:rPr>
          <w:rFonts w:ascii="Arial Armenian" w:hAnsi="Arial Armenian" w:cs="Sylfaen"/>
          <w:sz w:val="20"/>
          <w:u w:val="single"/>
          <w:lang w:val="ru-RU"/>
        </w:rPr>
        <w:tab/>
      </w:r>
      <w:r w:rsidRPr="007A1E50">
        <w:rPr>
          <w:rFonts w:ascii="Arial Armenian" w:hAnsi="Arial Armenian" w:cs="Sylfaen"/>
          <w:sz w:val="20"/>
          <w:u w:val="single"/>
          <w:lang w:val="ru-RU"/>
        </w:rPr>
        <w:tab/>
      </w:r>
      <w:r w:rsidRPr="007A1E50">
        <w:rPr>
          <w:rFonts w:ascii="Arial Armenian" w:hAnsi="Arial Armenian" w:cs="Sylfaen"/>
          <w:sz w:val="20"/>
          <w:u w:val="single"/>
          <w:lang w:val="ru-RU"/>
        </w:rPr>
        <w:tab/>
      </w:r>
      <w:r w:rsidRPr="007A1E50">
        <w:rPr>
          <w:rFonts w:ascii="Arial Armenian" w:hAnsi="Arial Armenian" w:cs="Sylfaen"/>
          <w:sz w:val="20"/>
          <w:lang w:val="hy-AM"/>
        </w:rPr>
        <w:t xml:space="preserve"> -ին կնքված N </w:t>
      </w:r>
      <w:r w:rsidRPr="007A1E50">
        <w:rPr>
          <w:rFonts w:ascii="Arial Armenian" w:hAnsi="Arial Armenian" w:cs="Sylfaen"/>
          <w:sz w:val="20"/>
          <w:u w:val="single"/>
          <w:lang w:val="hy-AM"/>
        </w:rPr>
        <w:tab/>
      </w:r>
      <w:r w:rsidRPr="007A1E50">
        <w:rPr>
          <w:rFonts w:ascii="Arial Armenian" w:hAnsi="Arial Armenian" w:cs="Sylfaen"/>
          <w:sz w:val="20"/>
          <w:u w:val="single"/>
          <w:lang w:val="hy-AM"/>
        </w:rPr>
        <w:tab/>
      </w:r>
      <w:r w:rsidRPr="007A1E50">
        <w:rPr>
          <w:rFonts w:ascii="Arial Armenian" w:hAnsi="Arial Armenian" w:cs="Sylfaen"/>
          <w:sz w:val="20"/>
          <w:u w:val="single"/>
          <w:lang w:val="hy-AM"/>
        </w:rPr>
        <w:tab/>
      </w:r>
      <w:r w:rsidRPr="007A1E50">
        <w:rPr>
          <w:rFonts w:ascii="Arial Armenian" w:hAnsi="Arial Armenian" w:cs="Sylfaen"/>
          <w:sz w:val="20"/>
          <w:u w:val="single"/>
          <w:lang w:val="hy-AM"/>
        </w:rPr>
        <w:tab/>
      </w:r>
    </w:p>
    <w:p w:rsidR="00070C12" w:rsidRPr="007A1E50" w:rsidRDefault="00070C12" w:rsidP="00070C12">
      <w:pPr>
        <w:tabs>
          <w:tab w:val="left" w:pos="360"/>
          <w:tab w:val="left" w:pos="540"/>
        </w:tabs>
        <w:ind w:right="-360"/>
        <w:jc w:val="both"/>
        <w:rPr>
          <w:rFonts w:ascii="Arial Armenian" w:hAnsi="Arial Armenian" w:cs="Sylfaen"/>
          <w:lang w:val="hy-AM"/>
        </w:rPr>
      </w:pPr>
      <w:r w:rsidRPr="007A1E50">
        <w:rPr>
          <w:rFonts w:ascii="Arial Armenian" w:hAnsi="Arial Armenian" w:cs="Sylfaen"/>
          <w:sz w:val="12"/>
          <w:szCs w:val="16"/>
          <w:lang w:val="hy-AM"/>
        </w:rPr>
        <w:tab/>
      </w:r>
      <w:r w:rsidRPr="007A1E50">
        <w:rPr>
          <w:rFonts w:ascii="Arial Armenian" w:hAnsi="Arial Armenian" w:cs="Sylfaen"/>
          <w:sz w:val="12"/>
          <w:szCs w:val="16"/>
          <w:lang w:val="hy-AM"/>
        </w:rPr>
        <w:tab/>
      </w:r>
      <w:r w:rsidRPr="007A1E50">
        <w:rPr>
          <w:rFonts w:ascii="Arial Armenian" w:hAnsi="Arial Armenian" w:cs="Sylfaen"/>
          <w:sz w:val="12"/>
          <w:szCs w:val="16"/>
          <w:lang w:val="hy-AM"/>
        </w:rPr>
        <w:tab/>
      </w:r>
      <w:r w:rsidRPr="007A1E50">
        <w:rPr>
          <w:rFonts w:ascii="Arial Armenian" w:hAnsi="Arial Armenian" w:cs="Sylfaen"/>
          <w:sz w:val="12"/>
          <w:szCs w:val="16"/>
          <w:lang w:val="hy-AM"/>
        </w:rPr>
        <w:tab/>
      </w:r>
      <w:r w:rsidRPr="007A1E50">
        <w:rPr>
          <w:rFonts w:ascii="Arial Armenian" w:hAnsi="Arial Armenian" w:cs="Sylfaen"/>
          <w:sz w:val="12"/>
          <w:szCs w:val="16"/>
          <w:lang w:val="hy-AM"/>
        </w:rPr>
        <w:tab/>
      </w:r>
      <w:r w:rsidRPr="007A1E50">
        <w:rPr>
          <w:rFonts w:ascii="Arial Armenian" w:hAnsi="Arial Armenian" w:cs="Sylfaen"/>
          <w:sz w:val="12"/>
          <w:szCs w:val="16"/>
          <w:lang w:val="hy-AM"/>
        </w:rPr>
        <w:tab/>
      </w:r>
      <w:r w:rsidRPr="007A1E50">
        <w:rPr>
          <w:rFonts w:ascii="Arial Armenian" w:hAnsi="Arial Armenian" w:cs="Sylfaen"/>
          <w:sz w:val="12"/>
          <w:szCs w:val="16"/>
          <w:lang w:val="hy-AM"/>
        </w:rPr>
        <w:tab/>
        <w:t>պայմանագրի կնքման ամսաթիվը</w:t>
      </w:r>
      <w:r w:rsidRPr="007A1E50">
        <w:rPr>
          <w:rFonts w:ascii="Arial Armenian" w:hAnsi="Arial Armenian" w:cs="Sylfaen"/>
          <w:sz w:val="12"/>
          <w:szCs w:val="16"/>
          <w:lang w:val="hy-AM"/>
        </w:rPr>
        <w:tab/>
      </w:r>
      <w:r w:rsidRPr="007A1E50">
        <w:rPr>
          <w:rFonts w:ascii="Arial Armenian" w:hAnsi="Arial Armenian" w:cs="Sylfaen"/>
          <w:sz w:val="12"/>
          <w:szCs w:val="16"/>
          <w:lang w:val="hy-AM"/>
        </w:rPr>
        <w:tab/>
      </w:r>
      <w:r w:rsidRPr="007A1E50">
        <w:rPr>
          <w:rFonts w:ascii="Arial Armenian" w:hAnsi="Arial Armenian" w:cs="Sylfaen"/>
          <w:sz w:val="12"/>
          <w:szCs w:val="16"/>
          <w:lang w:val="hy-AM"/>
        </w:rPr>
        <w:tab/>
        <w:t xml:space="preserve">      պայմանագրի համարը</w:t>
      </w:r>
      <w:r w:rsidRPr="007A1E50">
        <w:rPr>
          <w:rFonts w:ascii="Arial Armenian" w:hAnsi="Arial Armenian" w:cs="Sylfaen"/>
          <w:lang w:val="hy-AM"/>
        </w:rPr>
        <w:t xml:space="preserve"> </w:t>
      </w:r>
    </w:p>
    <w:p w:rsidR="00070C12" w:rsidRPr="007A1E50" w:rsidRDefault="00070C12" w:rsidP="00070C12">
      <w:pPr>
        <w:tabs>
          <w:tab w:val="left" w:pos="360"/>
          <w:tab w:val="left" w:pos="540"/>
        </w:tabs>
        <w:ind w:right="-360"/>
        <w:jc w:val="both"/>
        <w:rPr>
          <w:rFonts w:ascii="Arial Armenian" w:hAnsi="Arial Armenian" w:cs="Sylfaen"/>
          <w:sz w:val="20"/>
          <w:szCs w:val="20"/>
          <w:lang w:val="hy-AM"/>
        </w:rPr>
      </w:pPr>
      <w:r w:rsidRPr="007A1E50">
        <w:rPr>
          <w:rFonts w:ascii="Arial Armenian" w:hAnsi="Arial Armenian" w:cs="Sylfaen"/>
          <w:sz w:val="20"/>
          <w:szCs w:val="20"/>
          <w:lang w:val="hy-AM"/>
        </w:rPr>
        <w:t xml:space="preserve">գնման պայմանագրի շրջանակներում Կատարողը  </w:t>
      </w:r>
      <w:r w:rsidRPr="007A1E50">
        <w:rPr>
          <w:rFonts w:ascii="Arial Armenian" w:hAnsi="Arial Armenian" w:cs="Sylfaen"/>
          <w:sz w:val="20"/>
          <w:lang w:val="hy-AM"/>
        </w:rPr>
        <w:t xml:space="preserve">20  թ. </w:t>
      </w:r>
      <w:r w:rsidRPr="007A1E50">
        <w:rPr>
          <w:rFonts w:ascii="Arial Armenian" w:hAnsi="Arial Armenian" w:cs="Sylfaen"/>
          <w:sz w:val="20"/>
          <w:u w:val="single"/>
          <w:lang w:val="hy-AM"/>
        </w:rPr>
        <w:tab/>
      </w:r>
      <w:r w:rsidRPr="007A1E50">
        <w:rPr>
          <w:rFonts w:ascii="Arial Armenian" w:hAnsi="Arial Armenian" w:cs="Sylfaen"/>
          <w:sz w:val="20"/>
          <w:u w:val="single"/>
          <w:lang w:val="hy-AM"/>
        </w:rPr>
        <w:tab/>
      </w:r>
      <w:r w:rsidRPr="007A1E50">
        <w:rPr>
          <w:rFonts w:ascii="Arial Armenian" w:hAnsi="Arial Armenian" w:cs="Sylfaen"/>
          <w:sz w:val="20"/>
          <w:lang w:val="hy-AM"/>
        </w:rPr>
        <w:t xml:space="preserve">-ին </w:t>
      </w:r>
      <w:r w:rsidRPr="007A1E50">
        <w:rPr>
          <w:rFonts w:ascii="Arial Armenian" w:hAnsi="Arial Armenian" w:cs="Sylfaen"/>
          <w:sz w:val="20"/>
          <w:szCs w:val="20"/>
          <w:lang w:val="hy-AM"/>
        </w:rPr>
        <w:t xml:space="preserve">հանձնման-ընդունման </w:t>
      </w:r>
    </w:p>
    <w:p w:rsidR="00070C12" w:rsidRPr="007A1E50" w:rsidRDefault="00070C12" w:rsidP="00070C12">
      <w:pPr>
        <w:tabs>
          <w:tab w:val="left" w:pos="360"/>
          <w:tab w:val="left" w:pos="540"/>
        </w:tabs>
        <w:ind w:right="-360"/>
        <w:jc w:val="both"/>
        <w:rPr>
          <w:rFonts w:ascii="Arial Armenian" w:hAnsi="Arial Armenian" w:cs="Sylfaen"/>
          <w:sz w:val="20"/>
          <w:szCs w:val="20"/>
          <w:lang w:val="hy-AM"/>
        </w:rPr>
      </w:pPr>
      <w:r w:rsidRPr="007A1E50">
        <w:rPr>
          <w:rFonts w:ascii="Arial Armenian" w:hAnsi="Arial Armenian" w:cs="Sylfaen"/>
          <w:sz w:val="20"/>
          <w:szCs w:val="20"/>
          <w:lang w:val="hy-AM"/>
        </w:rPr>
        <w:t>նպատակով Պատվիրատուին հանձնեց ստորև նշված ծառայությունները.</w:t>
      </w:r>
    </w:p>
    <w:p w:rsidR="00070C12" w:rsidRPr="007A1E50" w:rsidRDefault="00070C12" w:rsidP="00070C12">
      <w:pPr>
        <w:tabs>
          <w:tab w:val="left" w:pos="2972"/>
        </w:tabs>
        <w:jc w:val="both"/>
        <w:rPr>
          <w:rFonts w:ascii="Arial Armenian" w:hAnsi="Arial Armenian" w:cs="Sylfaen"/>
          <w:lang w:val="hy-AM"/>
        </w:rPr>
      </w:pPr>
      <w:r w:rsidRPr="007A1E50">
        <w:rPr>
          <w:rFonts w:ascii="Arial Armenian" w:hAnsi="Arial Armenia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0C12" w:rsidRPr="007A1E50" w:rsidTr="00070C12">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070C12" w:rsidRPr="007A1E50" w:rsidRDefault="00070C12" w:rsidP="00070C12">
            <w:pPr>
              <w:jc w:val="center"/>
              <w:rPr>
                <w:rFonts w:ascii="Arial Armenian" w:hAnsi="Arial Armenian" w:cs="Sylfaen"/>
                <w:bCs/>
                <w:sz w:val="18"/>
                <w:szCs w:val="18"/>
                <w:lang w:val="ru-RU" w:eastAsia="ru-RU"/>
              </w:rPr>
            </w:pPr>
            <w:r w:rsidRPr="007A1E50">
              <w:rPr>
                <w:rFonts w:ascii="Arial Armenian" w:hAnsi="Arial Armenian" w:cs="Sylfaen"/>
                <w:sz w:val="18"/>
                <w:szCs w:val="18"/>
              </w:rPr>
              <w:t>Ծառայության</w:t>
            </w:r>
          </w:p>
        </w:tc>
      </w:tr>
      <w:tr w:rsidR="00070C12" w:rsidRPr="007A1E50" w:rsidTr="00070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070C12" w:rsidRPr="007A1E50" w:rsidRDefault="00070C12" w:rsidP="00070C12">
            <w:pPr>
              <w:jc w:val="center"/>
              <w:rPr>
                <w:rFonts w:ascii="Arial Armenian" w:hAnsi="Arial Armenian"/>
                <w:sz w:val="18"/>
                <w:szCs w:val="18"/>
              </w:rPr>
            </w:pPr>
            <w:r w:rsidRPr="007A1E50">
              <w:rPr>
                <w:rFonts w:ascii="Arial Armenian" w:hAnsi="Arial Armenian" w:cs="Sylfaen"/>
                <w:sz w:val="18"/>
                <w:szCs w:val="18"/>
              </w:rPr>
              <w:t>քանակը</w:t>
            </w:r>
            <w:r w:rsidRPr="007A1E50">
              <w:rPr>
                <w:rFonts w:ascii="Arial Armenian" w:hAnsi="Arial Armenian"/>
                <w:sz w:val="18"/>
                <w:szCs w:val="18"/>
              </w:rPr>
              <w:t xml:space="preserve"> (</w:t>
            </w:r>
            <w:r w:rsidRPr="007A1E50">
              <w:rPr>
                <w:rFonts w:ascii="Arial Armenian" w:hAnsi="Arial Armenian" w:cs="Sylfaen"/>
                <w:sz w:val="18"/>
                <w:szCs w:val="18"/>
              </w:rPr>
              <w:t>փաստացի</w:t>
            </w:r>
            <w:r w:rsidRPr="007A1E50">
              <w:rPr>
                <w:rFonts w:ascii="Arial Armenian" w:hAnsi="Arial Armenian"/>
                <w:sz w:val="18"/>
                <w:szCs w:val="18"/>
              </w:rPr>
              <w:t>)</w:t>
            </w:r>
          </w:p>
        </w:tc>
      </w:tr>
      <w:tr w:rsidR="00070C12" w:rsidRPr="007A1E50" w:rsidTr="00070C12">
        <w:trPr>
          <w:trHeight w:val="273"/>
        </w:trPr>
        <w:tc>
          <w:tcPr>
            <w:tcW w:w="3852" w:type="dxa"/>
            <w:tcBorders>
              <w:top w:val="single" w:sz="4" w:space="0" w:color="000000"/>
              <w:left w:val="single" w:sz="4" w:space="0" w:color="000000"/>
              <w:bottom w:val="single" w:sz="4" w:space="0" w:color="000000"/>
              <w:right w:val="single" w:sz="4" w:space="0" w:color="000000"/>
            </w:tcBorders>
          </w:tcPr>
          <w:p w:rsidR="00070C12" w:rsidRPr="007A1E50" w:rsidRDefault="00070C12" w:rsidP="00070C12">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70C12" w:rsidRPr="007A1E50" w:rsidRDefault="00070C12" w:rsidP="00070C12">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70C12" w:rsidRPr="007A1E50" w:rsidRDefault="00070C12" w:rsidP="00070C12">
            <w:pPr>
              <w:rPr>
                <w:rFonts w:ascii="Arial Armenian" w:hAnsi="Arial Armenian" w:cs="Sylfaen"/>
                <w:sz w:val="18"/>
                <w:szCs w:val="18"/>
                <w:lang w:val="ru-RU" w:eastAsia="ru-RU"/>
              </w:rPr>
            </w:pPr>
          </w:p>
        </w:tc>
      </w:tr>
      <w:tr w:rsidR="00070C12" w:rsidRPr="007A1E50" w:rsidTr="00070C12">
        <w:trPr>
          <w:trHeight w:val="273"/>
        </w:trPr>
        <w:tc>
          <w:tcPr>
            <w:tcW w:w="3852" w:type="dxa"/>
            <w:tcBorders>
              <w:top w:val="single" w:sz="4" w:space="0" w:color="000000"/>
              <w:left w:val="single" w:sz="4" w:space="0" w:color="000000"/>
              <w:bottom w:val="single" w:sz="4" w:space="0" w:color="000000"/>
              <w:right w:val="single" w:sz="4" w:space="0" w:color="000000"/>
            </w:tcBorders>
          </w:tcPr>
          <w:p w:rsidR="00070C12" w:rsidRPr="007A1E50" w:rsidRDefault="00070C12" w:rsidP="00070C12">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70C12" w:rsidRPr="007A1E50" w:rsidRDefault="00070C12" w:rsidP="00070C12">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70C12" w:rsidRPr="007A1E50" w:rsidRDefault="00070C12" w:rsidP="00070C12">
            <w:pPr>
              <w:rPr>
                <w:rFonts w:ascii="Arial Armenian" w:hAnsi="Arial Armenian" w:cs="Sylfaen"/>
                <w:sz w:val="18"/>
                <w:szCs w:val="18"/>
                <w:lang w:val="ru-RU" w:eastAsia="ru-RU"/>
              </w:rPr>
            </w:pPr>
          </w:p>
        </w:tc>
      </w:tr>
    </w:tbl>
    <w:p w:rsidR="00070C12" w:rsidRPr="007A1E50" w:rsidRDefault="00070C12" w:rsidP="00070C12">
      <w:pPr>
        <w:tabs>
          <w:tab w:val="left" w:pos="360"/>
          <w:tab w:val="left" w:pos="540"/>
        </w:tabs>
        <w:jc w:val="both"/>
        <w:rPr>
          <w:rFonts w:ascii="Arial Armenian" w:hAnsi="Arial Armenian" w:cs="Sylfaen"/>
          <w:lang w:val="hy-AM"/>
        </w:rPr>
      </w:pPr>
    </w:p>
    <w:p w:rsidR="00070C12" w:rsidRPr="007A1E50" w:rsidRDefault="00070C12" w:rsidP="00070C12">
      <w:pPr>
        <w:tabs>
          <w:tab w:val="left" w:pos="360"/>
          <w:tab w:val="left" w:pos="540"/>
        </w:tabs>
        <w:jc w:val="both"/>
        <w:rPr>
          <w:rFonts w:ascii="Arial Armenian" w:hAnsi="Arial Armenian" w:cs="Sylfaen"/>
          <w:sz w:val="20"/>
          <w:szCs w:val="20"/>
          <w:lang w:val="hy-AM"/>
        </w:rPr>
      </w:pPr>
      <w:r w:rsidRPr="007A1E50">
        <w:rPr>
          <w:rFonts w:ascii="Arial Armenian" w:hAnsi="Arial Armenian" w:cs="Sylfaen"/>
          <w:sz w:val="20"/>
          <w:szCs w:val="20"/>
          <w:lang w:val="hy-AM"/>
        </w:rPr>
        <w:t>Սույն ակտը կազմված է 2 օրինակից, յուրաքանչյուր կողմին տրամադրվում է մեկական օրինակ:</w:t>
      </w:r>
    </w:p>
    <w:p w:rsidR="00070C12" w:rsidRPr="007A1E50" w:rsidRDefault="00070C12" w:rsidP="00070C12">
      <w:pPr>
        <w:tabs>
          <w:tab w:val="left" w:pos="360"/>
          <w:tab w:val="left" w:pos="540"/>
        </w:tabs>
        <w:rPr>
          <w:rFonts w:ascii="Arial Armenian" w:hAnsi="Arial Armenian" w:cs="Sylfaen"/>
          <w:sz w:val="22"/>
          <w:szCs w:val="22"/>
          <w:lang w:val="hy-AM"/>
        </w:rPr>
      </w:pPr>
    </w:p>
    <w:p w:rsidR="00070C12" w:rsidRPr="007A1E50" w:rsidRDefault="00070C12" w:rsidP="00070C12">
      <w:pPr>
        <w:jc w:val="center"/>
        <w:rPr>
          <w:rFonts w:ascii="Arial Armenian" w:hAnsi="Arial Armenian" w:cs="Sylfaen"/>
          <w:sz w:val="22"/>
          <w:szCs w:val="22"/>
          <w:lang w:val="hy-AM"/>
        </w:rPr>
      </w:pPr>
    </w:p>
    <w:p w:rsidR="00070C12" w:rsidRPr="007A1E50" w:rsidRDefault="00070C12" w:rsidP="00070C12">
      <w:pPr>
        <w:jc w:val="center"/>
        <w:rPr>
          <w:rFonts w:ascii="Arial Armenian" w:hAnsi="Arial Armenian" w:cs="Sylfaen"/>
          <w:sz w:val="14"/>
          <w:szCs w:val="14"/>
          <w:lang w:val="hy-AM"/>
        </w:rPr>
      </w:pPr>
    </w:p>
    <w:p w:rsidR="00070C12" w:rsidRPr="007A1E50" w:rsidRDefault="00070C12" w:rsidP="00070C12">
      <w:pPr>
        <w:jc w:val="center"/>
        <w:rPr>
          <w:rFonts w:ascii="Arial Armenian" w:hAnsi="Arial Armenian" w:cs="Sylfaen"/>
          <w:sz w:val="22"/>
          <w:szCs w:val="22"/>
          <w:lang w:val="hy-AM"/>
        </w:rPr>
      </w:pPr>
    </w:p>
    <w:p w:rsidR="00070C12" w:rsidRPr="007A1E50" w:rsidRDefault="00070C12" w:rsidP="00070C12">
      <w:pPr>
        <w:jc w:val="center"/>
        <w:rPr>
          <w:rFonts w:ascii="Arial Armenian" w:hAnsi="Arial Armenian" w:cs="Sylfaen"/>
          <w:sz w:val="22"/>
          <w:szCs w:val="22"/>
        </w:rPr>
      </w:pPr>
      <w:r w:rsidRPr="007A1E50">
        <w:rPr>
          <w:rFonts w:ascii="Arial Armenian" w:hAnsi="Arial Armenian" w:cs="Sylfaen"/>
          <w:sz w:val="22"/>
          <w:szCs w:val="22"/>
        </w:rPr>
        <w:t>ԿՈՂՄԵՐԸ</w:t>
      </w:r>
    </w:p>
    <w:p w:rsidR="00070C12" w:rsidRPr="007A1E50" w:rsidRDefault="00070C12" w:rsidP="00070C12">
      <w:pPr>
        <w:jc w:val="center"/>
        <w:rPr>
          <w:rFonts w:ascii="Arial Armenian" w:hAnsi="Arial Armenian" w:cs="Sylfaen"/>
          <w:sz w:val="22"/>
          <w:szCs w:val="22"/>
        </w:rPr>
      </w:pPr>
    </w:p>
    <w:p w:rsidR="00070C12" w:rsidRPr="007A1E50" w:rsidRDefault="00070C12" w:rsidP="00070C12">
      <w:pPr>
        <w:tabs>
          <w:tab w:val="left" w:pos="360"/>
          <w:tab w:val="left" w:pos="540"/>
        </w:tabs>
        <w:rPr>
          <w:rFonts w:ascii="Arial Armenian" w:hAnsi="Arial Armenian" w:cs="Sylfaen"/>
          <w:sz w:val="22"/>
          <w:szCs w:val="22"/>
        </w:rPr>
      </w:pPr>
    </w:p>
    <w:p w:rsidR="00070C12" w:rsidRPr="007A1E50" w:rsidRDefault="00070C12" w:rsidP="00070C12">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580"/>
        <w:gridCol w:w="4996"/>
      </w:tblGrid>
      <w:tr w:rsidR="00070C12" w:rsidRPr="007A1E50" w:rsidTr="00070C12">
        <w:tc>
          <w:tcPr>
            <w:tcW w:w="4785" w:type="dxa"/>
            <w:hideMark/>
          </w:tcPr>
          <w:p w:rsidR="00070C12" w:rsidRPr="007A1E50" w:rsidRDefault="00070C12" w:rsidP="00070C12">
            <w:pPr>
              <w:tabs>
                <w:tab w:val="left" w:pos="360"/>
                <w:tab w:val="left" w:pos="540"/>
              </w:tabs>
              <w:jc w:val="center"/>
              <w:rPr>
                <w:rFonts w:ascii="Arial Armenian" w:hAnsi="Arial Armenian" w:cs="Sylfaen"/>
                <w:b/>
                <w:bCs/>
                <w:lang w:eastAsia="ru-RU"/>
              </w:rPr>
            </w:pPr>
            <w:r w:rsidRPr="007A1E50">
              <w:rPr>
                <w:rFonts w:ascii="Arial Armenian" w:hAnsi="Arial Armenian" w:cs="Sylfaen"/>
                <w:b/>
                <w:bCs/>
                <w:sz w:val="22"/>
                <w:szCs w:val="22"/>
              </w:rPr>
              <w:t>Հանձնեց</w:t>
            </w:r>
          </w:p>
        </w:tc>
        <w:tc>
          <w:tcPr>
            <w:tcW w:w="5223" w:type="dxa"/>
            <w:hideMark/>
          </w:tcPr>
          <w:p w:rsidR="00070C12" w:rsidRPr="007A1E50" w:rsidRDefault="00070C12" w:rsidP="00070C12">
            <w:pPr>
              <w:tabs>
                <w:tab w:val="left" w:pos="360"/>
                <w:tab w:val="left" w:pos="540"/>
              </w:tabs>
              <w:jc w:val="center"/>
              <w:rPr>
                <w:rFonts w:ascii="Arial Armenian" w:hAnsi="Arial Armenian" w:cs="Sylfaen"/>
                <w:b/>
                <w:bCs/>
                <w:lang w:eastAsia="ru-RU"/>
              </w:rPr>
            </w:pPr>
            <w:r w:rsidRPr="007A1E50">
              <w:rPr>
                <w:rFonts w:ascii="Arial Armenian" w:hAnsi="Arial Armenian" w:cs="Sylfaen"/>
                <w:b/>
                <w:bCs/>
                <w:sz w:val="22"/>
                <w:szCs w:val="22"/>
              </w:rPr>
              <w:t xml:space="preserve">        Ընդունեց</w:t>
            </w:r>
          </w:p>
        </w:tc>
      </w:tr>
    </w:tbl>
    <w:p w:rsidR="00070C12" w:rsidRPr="007A1E50" w:rsidRDefault="00070C12" w:rsidP="00070C12">
      <w:pPr>
        <w:tabs>
          <w:tab w:val="left" w:pos="360"/>
          <w:tab w:val="left" w:pos="540"/>
        </w:tabs>
        <w:rPr>
          <w:rFonts w:ascii="Arial Armenian" w:hAnsi="Arial Armenian" w:cs="Sylfaen"/>
          <w:sz w:val="20"/>
          <w:szCs w:val="20"/>
          <w:lang w:eastAsia="ru-RU"/>
        </w:rPr>
      </w:pPr>
      <w:r w:rsidRPr="007A1E50">
        <w:rPr>
          <w:rFonts w:ascii="Arial Armenian" w:hAnsi="Arial Armenian" w:cs="Sylfaen"/>
          <w:sz w:val="20"/>
          <w:szCs w:val="20"/>
          <w:lang w:eastAsia="ru-RU"/>
        </w:rPr>
        <w:t xml:space="preserve">                                                                                                  </w:t>
      </w:r>
      <w:proofErr w:type="gramStart"/>
      <w:r w:rsidRPr="007A1E50">
        <w:rPr>
          <w:rFonts w:ascii="Arial Armenian" w:hAnsi="Arial Armenian" w:cs="Sylfaen"/>
          <w:sz w:val="20"/>
          <w:szCs w:val="20"/>
          <w:lang w:eastAsia="ru-RU"/>
        </w:rPr>
        <w:t>հայտը</w:t>
      </w:r>
      <w:proofErr w:type="gramEnd"/>
      <w:r w:rsidRPr="007A1E50">
        <w:rPr>
          <w:rFonts w:ascii="Arial Armenian" w:hAnsi="Arial Armenian" w:cs="Sylfaen"/>
          <w:sz w:val="20"/>
          <w:szCs w:val="20"/>
          <w:lang w:eastAsia="ru-RU"/>
        </w:rPr>
        <w:t xml:space="preserve"> նախագծած ներկայացուցիչ`</w:t>
      </w:r>
    </w:p>
    <w:p w:rsidR="00070C12" w:rsidRPr="007A1E50" w:rsidRDefault="00070C12" w:rsidP="00070C12">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0C12" w:rsidRPr="007A1E50" w:rsidTr="00070C12">
        <w:trPr>
          <w:tblCellSpacing w:w="7" w:type="dxa"/>
          <w:jc w:val="center"/>
        </w:trPr>
        <w:tc>
          <w:tcPr>
            <w:tcW w:w="0" w:type="auto"/>
            <w:vAlign w:val="center"/>
            <w:hideMark/>
          </w:tcPr>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GHEA Grapalat"/>
                <w:color w:val="000000"/>
                <w:sz w:val="21"/>
                <w:szCs w:val="21"/>
              </w:rPr>
              <w:t xml:space="preserve">___________________________ </w:t>
            </w:r>
          </w:p>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Sylfaen"/>
                <w:color w:val="000000"/>
                <w:sz w:val="15"/>
                <w:szCs w:val="15"/>
              </w:rPr>
              <w:t>ազգանուն</w:t>
            </w:r>
            <w:r w:rsidRPr="007A1E50">
              <w:rPr>
                <w:rFonts w:ascii="Arial Armenian" w:hAnsi="Arial Armenian" w:cs="GHEA Grapalat"/>
                <w:color w:val="000000"/>
                <w:sz w:val="15"/>
                <w:szCs w:val="15"/>
              </w:rPr>
              <w:t xml:space="preserve">, </w:t>
            </w:r>
            <w:r w:rsidRPr="007A1E50">
              <w:rPr>
                <w:rFonts w:ascii="Arial Armenian" w:hAnsi="Arial Armenian" w:cs="Sylfaen"/>
                <w:color w:val="000000"/>
                <w:sz w:val="15"/>
                <w:szCs w:val="15"/>
              </w:rPr>
              <w:t>անուն</w:t>
            </w:r>
          </w:p>
        </w:tc>
        <w:tc>
          <w:tcPr>
            <w:tcW w:w="0" w:type="auto"/>
            <w:vAlign w:val="center"/>
            <w:hideMark/>
          </w:tcPr>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GHEA Grapalat"/>
                <w:color w:val="000000"/>
                <w:sz w:val="21"/>
                <w:szCs w:val="21"/>
              </w:rPr>
              <w:t>___________________________</w:t>
            </w:r>
          </w:p>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Sylfaen"/>
                <w:color w:val="000000"/>
                <w:sz w:val="15"/>
                <w:szCs w:val="15"/>
              </w:rPr>
              <w:t>ազգանուն</w:t>
            </w:r>
            <w:r w:rsidRPr="007A1E50">
              <w:rPr>
                <w:rFonts w:ascii="Arial Armenian" w:hAnsi="Arial Armenian" w:cs="GHEA Grapalat"/>
                <w:color w:val="000000"/>
                <w:sz w:val="15"/>
                <w:szCs w:val="15"/>
              </w:rPr>
              <w:t xml:space="preserve">, </w:t>
            </w:r>
            <w:r w:rsidRPr="007A1E50">
              <w:rPr>
                <w:rFonts w:ascii="Arial Armenian" w:hAnsi="Arial Armenian" w:cs="Sylfaen"/>
                <w:color w:val="000000"/>
                <w:sz w:val="15"/>
                <w:szCs w:val="15"/>
              </w:rPr>
              <w:t>անուն</w:t>
            </w:r>
          </w:p>
        </w:tc>
      </w:tr>
      <w:tr w:rsidR="00070C12" w:rsidRPr="007A1E50" w:rsidTr="00070C12">
        <w:trPr>
          <w:tblCellSpacing w:w="7" w:type="dxa"/>
          <w:jc w:val="center"/>
        </w:trPr>
        <w:tc>
          <w:tcPr>
            <w:tcW w:w="0" w:type="auto"/>
            <w:vAlign w:val="center"/>
            <w:hideMark/>
          </w:tcPr>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GHEA Grapalat"/>
                <w:color w:val="000000"/>
                <w:sz w:val="21"/>
                <w:szCs w:val="21"/>
              </w:rPr>
              <w:t xml:space="preserve">___________________________ </w:t>
            </w:r>
          </w:p>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Sylfaen"/>
                <w:color w:val="000000"/>
                <w:sz w:val="15"/>
                <w:szCs w:val="15"/>
              </w:rPr>
              <w:t>ստորագրություն</w:t>
            </w:r>
          </w:p>
        </w:tc>
        <w:tc>
          <w:tcPr>
            <w:tcW w:w="0" w:type="auto"/>
            <w:vAlign w:val="center"/>
            <w:hideMark/>
          </w:tcPr>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GHEA Grapalat"/>
                <w:color w:val="000000"/>
                <w:sz w:val="21"/>
                <w:szCs w:val="21"/>
              </w:rPr>
              <w:t>___________________________</w:t>
            </w:r>
          </w:p>
          <w:p w:rsidR="00070C12" w:rsidRPr="007A1E50" w:rsidRDefault="00070C12" w:rsidP="00070C12">
            <w:pPr>
              <w:jc w:val="center"/>
              <w:rPr>
                <w:rFonts w:ascii="Arial Armenian" w:hAnsi="Arial Armenian" w:cs="GHEA Grapalat"/>
                <w:color w:val="000000"/>
                <w:sz w:val="21"/>
                <w:szCs w:val="21"/>
                <w:lang w:val="ru-RU" w:eastAsia="ru-RU"/>
              </w:rPr>
            </w:pPr>
            <w:r w:rsidRPr="007A1E50">
              <w:rPr>
                <w:rFonts w:ascii="Arial Armenian" w:hAnsi="Arial Armenian" w:cs="Sylfaen"/>
                <w:color w:val="000000"/>
                <w:sz w:val="15"/>
                <w:szCs w:val="15"/>
              </w:rPr>
              <w:t>ստորագրություն</w:t>
            </w:r>
          </w:p>
        </w:tc>
      </w:tr>
      <w:tr w:rsidR="00070C12" w:rsidRPr="007A1E50" w:rsidTr="00070C12">
        <w:trPr>
          <w:tblCellSpacing w:w="7" w:type="dxa"/>
          <w:jc w:val="center"/>
        </w:trPr>
        <w:tc>
          <w:tcPr>
            <w:tcW w:w="0" w:type="auto"/>
            <w:vAlign w:val="center"/>
            <w:hideMark/>
          </w:tcPr>
          <w:p w:rsidR="00070C12" w:rsidRPr="007A1E50" w:rsidRDefault="00070C12" w:rsidP="00070C12">
            <w:pPr>
              <w:rPr>
                <w:rFonts w:ascii="Arial Armenian" w:hAnsi="Arial Armenian" w:cs="GHEA Grapalat"/>
                <w:color w:val="000000"/>
                <w:sz w:val="21"/>
                <w:szCs w:val="21"/>
                <w:lang w:val="ru-RU" w:eastAsia="ru-RU"/>
              </w:rPr>
            </w:pPr>
            <w:r w:rsidRPr="007A1E50">
              <w:rPr>
                <w:rFonts w:ascii="Arial Armenian" w:hAnsi="Arial Armenian" w:cs="GHEA Grapalat"/>
                <w:color w:val="000000"/>
                <w:sz w:val="21"/>
                <w:szCs w:val="21"/>
              </w:rPr>
              <w:t xml:space="preserve">                              </w:t>
            </w:r>
          </w:p>
        </w:tc>
        <w:tc>
          <w:tcPr>
            <w:tcW w:w="0" w:type="auto"/>
            <w:vAlign w:val="center"/>
          </w:tcPr>
          <w:p w:rsidR="00070C12" w:rsidRPr="007A1E50" w:rsidRDefault="00070C12" w:rsidP="00070C12">
            <w:pPr>
              <w:rPr>
                <w:rFonts w:ascii="Arial Armenian" w:hAnsi="Arial Armenian" w:cs="GHEA Grapalat"/>
                <w:color w:val="000000"/>
                <w:sz w:val="21"/>
                <w:szCs w:val="21"/>
                <w:lang w:val="ru-RU" w:eastAsia="ru-RU"/>
              </w:rPr>
            </w:pPr>
          </w:p>
        </w:tc>
      </w:tr>
    </w:tbl>
    <w:p w:rsidR="00070C12" w:rsidRPr="007A1E50" w:rsidRDefault="00070C12" w:rsidP="00070C12">
      <w:pPr>
        <w:ind w:left="-142" w:firstLine="142"/>
        <w:jc w:val="center"/>
        <w:rPr>
          <w:rFonts w:ascii="Arial Armenian" w:hAnsi="Arial Armenian" w:cs="Sylfaen"/>
          <w:b/>
          <w:sz w:val="22"/>
        </w:rPr>
      </w:pPr>
    </w:p>
    <w:p w:rsidR="00070C12" w:rsidRPr="007A1E50" w:rsidRDefault="00070C12" w:rsidP="00070C12">
      <w:pPr>
        <w:ind w:left="-142" w:firstLine="142"/>
        <w:jc w:val="center"/>
        <w:rPr>
          <w:rFonts w:ascii="Arial Armenian" w:hAnsi="Arial Armenian" w:cs="Sylfaen"/>
          <w:b/>
          <w:sz w:val="22"/>
        </w:rPr>
      </w:pPr>
    </w:p>
    <w:p w:rsidR="00070C12" w:rsidRPr="007A1E50" w:rsidRDefault="00070C12" w:rsidP="00070C12">
      <w:pPr>
        <w:ind w:left="-142" w:firstLine="142"/>
        <w:jc w:val="center"/>
        <w:rPr>
          <w:rFonts w:ascii="Arial Armenian" w:hAnsi="Arial Armenian" w:cs="Sylfaen"/>
          <w:b/>
        </w:rPr>
      </w:pPr>
    </w:p>
    <w:p w:rsidR="00070C12" w:rsidRPr="007A1E50" w:rsidRDefault="00070C12" w:rsidP="00070C12">
      <w:pPr>
        <w:ind w:left="-142" w:firstLine="142"/>
        <w:jc w:val="center"/>
        <w:rPr>
          <w:rFonts w:ascii="Arial Armenian" w:hAnsi="Arial Armenian"/>
          <w:lang w:val="hy-AM"/>
        </w:rPr>
      </w:pPr>
    </w:p>
    <w:p w:rsidR="002B7A2B" w:rsidRPr="007A1E50" w:rsidRDefault="002B7A2B" w:rsidP="00356237">
      <w:pPr>
        <w:rPr>
          <w:rFonts w:ascii="Arial Armenian" w:hAnsi="Arial Armenian"/>
        </w:rPr>
      </w:pPr>
    </w:p>
    <w:sectPr w:rsidR="002B7A2B" w:rsidRPr="007A1E50" w:rsidSect="002B7A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50" w:rsidRDefault="007A1E50" w:rsidP="00FC5691">
      <w:r>
        <w:separator/>
      </w:r>
    </w:p>
  </w:endnote>
  <w:endnote w:type="continuationSeparator" w:id="0">
    <w:p w:rsidR="007A1E50" w:rsidRDefault="007A1E50" w:rsidP="00FC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50" w:rsidRDefault="007A1E50" w:rsidP="00FC5691">
      <w:r>
        <w:separator/>
      </w:r>
    </w:p>
  </w:footnote>
  <w:footnote w:type="continuationSeparator" w:id="0">
    <w:p w:rsidR="007A1E50" w:rsidRDefault="007A1E50" w:rsidP="00FC5691">
      <w:r>
        <w:continuationSeparator/>
      </w:r>
    </w:p>
  </w:footnote>
  <w:footnote w:id="1">
    <w:p w:rsidR="007A1E50" w:rsidRPr="00A12B1D" w:rsidRDefault="007A1E50" w:rsidP="00070C12">
      <w:pPr>
        <w:pStyle w:val="af4"/>
        <w:jc w:val="both"/>
        <w:rPr>
          <w:del w:id="2" w:author="Vahe Mahtesyan" w:date="2018-02-14T10:15:00Z"/>
          <w:rFonts w:ascii="GHEA Grapalat" w:hAnsi="GHEA Grapalat"/>
          <w:b/>
          <w:bCs/>
          <w:i/>
          <w:sz w:val="16"/>
          <w:szCs w:val="16"/>
          <w:lang w:val="ru-RU"/>
        </w:rPr>
      </w:pPr>
    </w:p>
  </w:footnote>
  <w:footnote w:id="2">
    <w:p w:rsidR="007A1E50" w:rsidRDefault="007A1E50" w:rsidP="00070C12">
      <w:pPr>
        <w:pStyle w:val="af4"/>
        <w:jc w:val="both"/>
        <w:rPr>
          <w:rFonts w:ascii="Times Armenian" w:hAnsi="Times Armenian"/>
          <w:sz w:val="20"/>
          <w:szCs w:val="20"/>
        </w:rPr>
      </w:pPr>
    </w:p>
  </w:footnote>
  <w:footnote w:id="3">
    <w:p w:rsidR="007A1E50" w:rsidRDefault="007A1E50" w:rsidP="00070C12">
      <w:pPr>
        <w:pStyle w:val="af4"/>
        <w:jc w:val="both"/>
        <w:rPr>
          <w:rFonts w:ascii="Times Armenian" w:hAnsi="Times Armenian"/>
          <w:sz w:val="20"/>
          <w:szCs w:val="20"/>
        </w:rPr>
      </w:pPr>
    </w:p>
  </w:footnote>
  <w:footnote w:id="4">
    <w:p w:rsidR="007A1E50" w:rsidRDefault="007A1E50" w:rsidP="00070C12">
      <w:pPr>
        <w:pStyle w:val="af4"/>
        <w:jc w:val="both"/>
        <w:rPr>
          <w:rFonts w:ascii="GHEA Grapalat" w:hAnsi="GHEA Grapalat"/>
          <w:sz w:val="16"/>
          <w:szCs w:val="16"/>
          <w:lang w:val="hy-AM"/>
        </w:rPr>
      </w:pPr>
    </w:p>
  </w:footnote>
  <w:footnote w:id="5">
    <w:p w:rsidR="007A1E50" w:rsidRPr="00CB1EB8" w:rsidRDefault="007A1E50" w:rsidP="00070C12">
      <w:pPr>
        <w:pStyle w:val="af4"/>
        <w:rPr>
          <w:rFonts w:ascii="Times Armenian" w:hAnsi="Times Armenian"/>
          <w:sz w:val="20"/>
          <w:szCs w:val="20"/>
          <w:lang w:val="hy-AM"/>
        </w:rPr>
      </w:pPr>
      <w:r>
        <w:rPr>
          <w:rStyle w:val="af6"/>
          <w:i/>
          <w:iCs/>
          <w:color w:val="FFFFFF"/>
          <w:sz w:val="20"/>
          <w:szCs w:val="20"/>
        </w:rPr>
        <w:footnoteRef/>
      </w:r>
      <w:r w:rsidRPr="00070C12">
        <w:rPr>
          <w:i/>
          <w:iCs/>
          <w:sz w:val="20"/>
          <w:szCs w:val="20"/>
          <w:lang w:val="hy-AM"/>
        </w:rPr>
        <w:t xml:space="preserve"> </w:t>
      </w:r>
    </w:p>
  </w:footnote>
  <w:footnote w:id="6">
    <w:p w:rsidR="007A1E50" w:rsidRDefault="007A1E50" w:rsidP="00070C12">
      <w:pPr>
        <w:pStyle w:val="af4"/>
        <w:rPr>
          <w:rFonts w:ascii="Sylfaen" w:hAnsi="Sylfaen"/>
          <w:sz w:val="20"/>
          <w:szCs w:val="20"/>
          <w:lang w:val="hy-AM"/>
        </w:rPr>
      </w:pPr>
    </w:p>
  </w:footnote>
  <w:footnote w:id="7">
    <w:p w:rsidR="007A1E50" w:rsidRDefault="007A1E50" w:rsidP="00070C12">
      <w:pPr>
        <w:pStyle w:val="af4"/>
        <w:rPr>
          <w:rFonts w:ascii="Calibri" w:hAnsi="Calibri"/>
          <w:sz w:val="20"/>
          <w:szCs w:val="20"/>
          <w:vertAlign w:val="superscript"/>
          <w:lang w:val="hy-AM"/>
        </w:rPr>
      </w:pPr>
    </w:p>
    <w:p w:rsidR="007A1E50" w:rsidRDefault="007A1E50" w:rsidP="00070C12">
      <w:pPr>
        <w:pStyle w:val="af4"/>
        <w:rPr>
          <w:rFonts w:ascii="Calibri" w:hAnsi="Calibri"/>
          <w:sz w:val="20"/>
          <w:szCs w:val="20"/>
          <w:vertAlign w:val="superscript"/>
          <w:lang w:val="hy-AM"/>
        </w:rPr>
      </w:pPr>
    </w:p>
    <w:p w:rsidR="007A1E50" w:rsidRDefault="007A1E50" w:rsidP="00BB03C1">
      <w:pPr>
        <w:pStyle w:val="af4"/>
        <w:rPr>
          <w:rFonts w:ascii="Calibri" w:hAnsi="Calibri"/>
          <w:sz w:val="20"/>
          <w:szCs w:val="20"/>
          <w:lang w:val="hy-AM"/>
        </w:rPr>
      </w:pPr>
      <w:r>
        <w:rPr>
          <w:rFonts w:ascii="MS Gothic" w:eastAsia="MS Gothic" w:hAnsi="MS Gothic" w:cs="MS Gothic" w:hint="eastAsia"/>
          <w:i/>
          <w:sz w:val="16"/>
          <w:szCs w:val="16"/>
          <w:lang w:val="hy-AM"/>
        </w:rPr>
        <w:t>․</w:t>
      </w:r>
    </w:p>
  </w:footnote>
  <w:footnote w:id="8">
    <w:p w:rsidR="007A1E50" w:rsidRPr="00CB1EB8" w:rsidRDefault="007A1E50" w:rsidP="00070C12">
      <w:pPr>
        <w:pStyle w:val="af4"/>
        <w:rPr>
          <w:rFonts w:ascii="GHEA Grapalat" w:hAnsi="GHEA Grapalat" w:cs="Sylfaen"/>
          <w:i/>
          <w:sz w:val="16"/>
          <w:szCs w:val="16"/>
          <w:lang w:val="hy-AM"/>
        </w:rPr>
      </w:pPr>
    </w:p>
    <w:p w:rsidR="007A1E50" w:rsidRDefault="007A1E50" w:rsidP="00070C12">
      <w:pPr>
        <w:pStyle w:val="af4"/>
        <w:rPr>
          <w:sz w:val="20"/>
          <w:szCs w:val="20"/>
          <w:vertAlign w:val="superscript"/>
          <w:lang w:val="hy-AM"/>
        </w:rPr>
      </w:pPr>
    </w:p>
  </w:footnote>
  <w:footnote w:id="9">
    <w:p w:rsidR="007A1E50" w:rsidRDefault="007A1E50" w:rsidP="00070C12">
      <w:pPr>
        <w:pStyle w:val="af4"/>
        <w:rPr>
          <w:rFonts w:ascii="GHEA Grapalat" w:hAnsi="GHEA Grapalat"/>
          <w:sz w:val="20"/>
          <w:szCs w:val="20"/>
          <w:lang w:val="hy-AM"/>
        </w:rPr>
      </w:pPr>
    </w:p>
  </w:footnote>
  <w:footnote w:id="10">
    <w:p w:rsidR="007A1E50" w:rsidRDefault="007A1E50" w:rsidP="00070C12">
      <w:pPr>
        <w:pStyle w:val="af4"/>
        <w:jc w:val="both"/>
        <w:rPr>
          <w:rFonts w:ascii="Sylfaen" w:hAnsi="Sylfaen" w:cs="Sylfaen"/>
          <w:sz w:val="20"/>
          <w:szCs w:val="20"/>
          <w:lang w:val="af-ZA"/>
        </w:rPr>
      </w:pPr>
    </w:p>
  </w:footnote>
  <w:footnote w:id="11">
    <w:p w:rsidR="007A1E50" w:rsidRDefault="007A1E50" w:rsidP="00070C12">
      <w:pPr>
        <w:pStyle w:val="af4"/>
        <w:jc w:val="both"/>
        <w:rPr>
          <w:rFonts w:ascii="Times Armenian" w:hAnsi="Times Armenian"/>
          <w:sz w:val="20"/>
          <w:szCs w:val="20"/>
          <w:lang w:val="af-ZA"/>
        </w:rPr>
      </w:pPr>
      <w:r>
        <w:rPr>
          <w:rStyle w:val="af6"/>
          <w:color w:val="FFFFFF"/>
          <w:sz w:val="20"/>
          <w:szCs w:val="20"/>
        </w:rPr>
        <w:footnoteRef/>
      </w:r>
      <w:r w:rsidRPr="00070C12">
        <w:rPr>
          <w:sz w:val="20"/>
          <w:szCs w:val="20"/>
          <w:lang w:val="af-ZA"/>
        </w:rPr>
        <w:t xml:space="preserve"> </w:t>
      </w:r>
    </w:p>
  </w:footnote>
  <w:footnote w:id="12">
    <w:p w:rsidR="007A1E50" w:rsidRDefault="007A1E50" w:rsidP="00070C12">
      <w:pPr>
        <w:pStyle w:val="af4"/>
        <w:rPr>
          <w:rFonts w:ascii="GHEA Grapalat" w:hAnsi="GHEA Grapalat"/>
          <w:i/>
          <w:sz w:val="20"/>
          <w:szCs w:val="20"/>
          <w:lang w:val="hy-AM"/>
        </w:rPr>
      </w:pPr>
    </w:p>
    <w:p w:rsidR="007A1E50" w:rsidRDefault="007A1E50" w:rsidP="00070C12">
      <w:pPr>
        <w:pStyle w:val="af4"/>
        <w:ind w:left="142"/>
        <w:jc w:val="both"/>
        <w:rPr>
          <w:rFonts w:ascii="GHEA Grapalat" w:hAnsi="GHEA Grapalat"/>
          <w:i/>
          <w:sz w:val="20"/>
          <w:szCs w:val="20"/>
          <w:lang w:val="hy-AM"/>
        </w:rPr>
      </w:pPr>
    </w:p>
    <w:p w:rsidR="007A1E50" w:rsidRDefault="007A1E50" w:rsidP="00070C12">
      <w:pPr>
        <w:pStyle w:val="af4"/>
        <w:rPr>
          <w:rFonts w:ascii="GHEA Grapalat" w:hAnsi="GHEA Grapalat"/>
          <w:i/>
          <w:sz w:val="20"/>
          <w:szCs w:val="20"/>
          <w:lang w:val="hy-AM"/>
        </w:rPr>
      </w:pPr>
    </w:p>
    <w:p w:rsidR="007A1E50" w:rsidRDefault="007A1E50" w:rsidP="00070C12">
      <w:pPr>
        <w:pStyle w:val="af4"/>
        <w:rPr>
          <w:rFonts w:ascii="GHEA Grapalat" w:hAnsi="GHEA Grapalat"/>
          <w:i/>
          <w:sz w:val="20"/>
          <w:szCs w:val="20"/>
          <w:lang w:val="hy-AM"/>
        </w:rPr>
      </w:pPr>
    </w:p>
    <w:p w:rsidR="007A1E50" w:rsidRDefault="007A1E50" w:rsidP="00070C12">
      <w:pPr>
        <w:pStyle w:val="af4"/>
        <w:rPr>
          <w:rFonts w:ascii="GHEA Grapalat" w:hAnsi="GHEA Grapalat"/>
          <w:i/>
          <w:sz w:val="20"/>
          <w:szCs w:val="20"/>
          <w:lang w:val="af-ZA"/>
        </w:rPr>
      </w:pPr>
      <w:r>
        <w:rPr>
          <w:rFonts w:ascii="GHEA Grapalat" w:hAnsi="GHEA Grapalat"/>
          <w:i/>
          <w:sz w:val="20"/>
          <w:szCs w:val="20"/>
          <w:lang w:val="hy-AM"/>
        </w:rPr>
        <w:t xml:space="preserve"> </w:t>
      </w: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jc w:val="both"/>
        <w:rPr>
          <w:rFonts w:ascii="GHEA Grapalat" w:hAnsi="GHEA Grapalat"/>
          <w:i/>
          <w:sz w:val="16"/>
          <w:szCs w:val="16"/>
          <w:lang w:val="hy-AM" w:eastAsia="ru-RU"/>
        </w:rPr>
      </w:pPr>
    </w:p>
    <w:p w:rsidR="007A1E50" w:rsidRDefault="007A1E50" w:rsidP="00070C12">
      <w:pPr>
        <w:pStyle w:val="norm"/>
        <w:spacing w:line="240" w:lineRule="auto"/>
        <w:ind w:firstLine="284"/>
        <w:jc w:val="right"/>
        <w:rPr>
          <w:rFonts w:ascii="GHEA Grapalat" w:hAnsi="GHEA Grapalat" w:cs="Arial"/>
          <w:b/>
          <w:sz w:val="20"/>
          <w:lang w:val="es-ES"/>
        </w:rPr>
      </w:pPr>
      <w:r>
        <w:rPr>
          <w:rFonts w:ascii="Sylfaen" w:hAnsi="Sylfaen" w:cs="Sylfaen"/>
          <w:b/>
          <w:sz w:val="20"/>
          <w:lang w:val="es-ES"/>
        </w:rPr>
        <w:t>Հավելված</w:t>
      </w:r>
      <w:r>
        <w:rPr>
          <w:rFonts w:ascii="GHEA Grapalat" w:hAnsi="GHEA Grapalat" w:cs="Arial"/>
          <w:b/>
          <w:sz w:val="20"/>
          <w:lang w:val="es-ES"/>
        </w:rPr>
        <w:t xml:space="preserve">  N 1.1*</w:t>
      </w:r>
    </w:p>
    <w:p w:rsidR="007A1E50" w:rsidRDefault="007A1E50" w:rsidP="00070C12">
      <w:pPr>
        <w:pStyle w:val="af4"/>
        <w:ind w:firstLine="567"/>
        <w:jc w:val="right"/>
        <w:rPr>
          <w:rFonts w:ascii="GHEA Grapalat" w:hAnsi="GHEA Grapalat" w:cs="Arial"/>
          <w:b/>
          <w:sz w:val="20"/>
          <w:szCs w:val="20"/>
          <w:lang w:val="es-ES"/>
        </w:rPr>
      </w:pPr>
      <w:r w:rsidRPr="00CB1EB8">
        <w:rPr>
          <w:rFonts w:ascii="Sylfaen" w:eastAsia="Calibri" w:hAnsi="Sylfaen" w:cs="Sylfaen"/>
          <w:i/>
          <w:sz w:val="20"/>
          <w:szCs w:val="22"/>
          <w:lang w:val="hy-AM"/>
        </w:rPr>
        <w:t>ՎՁՄ</w:t>
      </w:r>
      <w:r w:rsidRPr="00070C12">
        <w:rPr>
          <w:rFonts w:ascii="Sylfaen" w:eastAsia="Calibri" w:hAnsi="Sylfaen" w:cs="Sylfaen"/>
          <w:i/>
          <w:sz w:val="20"/>
          <w:szCs w:val="22"/>
          <w:lang w:val="af-ZA"/>
        </w:rPr>
        <w:t xml:space="preserve"> </w:t>
      </w:r>
      <w:r w:rsidRPr="00CB1EB8">
        <w:rPr>
          <w:rFonts w:ascii="Sylfaen" w:eastAsia="Calibri" w:hAnsi="Sylfaen" w:cs="Sylfaen"/>
          <w:i/>
          <w:sz w:val="20"/>
          <w:szCs w:val="22"/>
          <w:lang w:val="hy-AM"/>
        </w:rPr>
        <w:t>ԵՀ</w:t>
      </w:r>
      <w:r w:rsidRPr="00070C12">
        <w:rPr>
          <w:rFonts w:ascii="Sylfaen" w:eastAsia="Calibri" w:hAnsi="Sylfaen" w:cs="Sylfaen"/>
          <w:i/>
          <w:sz w:val="20"/>
          <w:szCs w:val="22"/>
          <w:lang w:val="af-ZA"/>
        </w:rPr>
        <w:t xml:space="preserve"> </w:t>
      </w:r>
      <w:r w:rsidRPr="00CB1EB8">
        <w:rPr>
          <w:rFonts w:ascii="Sylfaen" w:eastAsia="Calibri" w:hAnsi="Sylfaen" w:cs="Sylfaen"/>
          <w:i/>
          <w:sz w:val="20"/>
          <w:szCs w:val="22"/>
          <w:lang w:val="hy-AM"/>
        </w:rPr>
        <w:t>ԳՀ</w:t>
      </w:r>
      <w:r w:rsidRPr="00070C12">
        <w:rPr>
          <w:rFonts w:ascii="Sylfaen" w:eastAsia="Calibri" w:hAnsi="Sylfaen" w:cs="Sylfaen"/>
          <w:i/>
          <w:sz w:val="20"/>
          <w:szCs w:val="22"/>
          <w:lang w:val="af-ZA"/>
        </w:rPr>
        <w:t xml:space="preserve"> ԾՁԲ</w:t>
      </w:r>
      <w:r>
        <w:rPr>
          <w:rFonts w:ascii="GHEA Grapalat" w:eastAsia="Calibri" w:hAnsi="GHEA Grapalat"/>
          <w:i/>
          <w:sz w:val="20"/>
          <w:szCs w:val="22"/>
          <w:u w:val="single"/>
          <w:lang w:val="af-ZA"/>
        </w:rPr>
        <w:t xml:space="preserve">    2023 /06</w:t>
      </w:r>
      <w:r w:rsidRPr="00AB78F9">
        <w:rPr>
          <w:rFonts w:ascii="GHEA Grapalat" w:eastAsia="Calibri" w:hAnsi="GHEA Grapalat"/>
          <w:i/>
          <w:sz w:val="20"/>
          <w:szCs w:val="22"/>
          <w:u w:val="single"/>
          <w:lang w:val="es-ES"/>
        </w:rPr>
        <w:t xml:space="preserve">  </w:t>
      </w:r>
      <w:r>
        <w:rPr>
          <w:rFonts w:ascii="Sylfaen" w:hAnsi="Sylfaen" w:cs="Sylfaen"/>
          <w:b/>
          <w:sz w:val="20"/>
          <w:szCs w:val="20"/>
          <w:lang w:val="es-ES"/>
        </w:rPr>
        <w:t>ծածկագրով</w:t>
      </w:r>
    </w:p>
    <w:p w:rsidR="007A1E50" w:rsidRDefault="007A1E50" w:rsidP="00070C12">
      <w:pPr>
        <w:pStyle w:val="af4"/>
        <w:ind w:firstLine="567"/>
        <w:jc w:val="right"/>
        <w:rPr>
          <w:rFonts w:ascii="GHEA Grapalat" w:hAnsi="GHEA Grapalat" w:cs="Sylfaen"/>
          <w:b/>
          <w:sz w:val="20"/>
          <w:szCs w:val="20"/>
          <w:lang w:val="es-ES"/>
        </w:rPr>
      </w:pPr>
      <w:r>
        <w:rPr>
          <w:rFonts w:ascii="Sylfaen" w:hAnsi="Sylfaen" w:cs="Sylfaen"/>
          <w:b/>
          <w:sz w:val="20"/>
          <w:szCs w:val="20"/>
          <w:lang w:val="ru-RU"/>
        </w:rPr>
        <w:t>Գնանշման</w:t>
      </w:r>
      <w:r w:rsidRPr="00BB03C1">
        <w:rPr>
          <w:rFonts w:ascii="Sylfaen" w:hAnsi="Sylfaen" w:cs="Sylfaen"/>
          <w:b/>
          <w:sz w:val="20"/>
          <w:szCs w:val="20"/>
          <w:lang w:val="es-ES"/>
        </w:rPr>
        <w:t xml:space="preserve"> </w:t>
      </w:r>
      <w:r>
        <w:rPr>
          <w:rFonts w:ascii="Sylfaen" w:hAnsi="Sylfaen" w:cs="Sylfaen"/>
          <w:b/>
          <w:sz w:val="20"/>
          <w:szCs w:val="20"/>
          <w:lang w:val="ru-RU"/>
        </w:rPr>
        <w:t>հարցման</w:t>
      </w:r>
      <w:r w:rsidRPr="00BB03C1">
        <w:rPr>
          <w:rFonts w:ascii="Sylfaen" w:hAnsi="Sylfaen" w:cs="Sylfaen"/>
          <w:b/>
          <w:sz w:val="20"/>
          <w:szCs w:val="20"/>
          <w:lang w:val="es-ES"/>
        </w:rPr>
        <w:t xml:space="preserve"> </w:t>
      </w:r>
      <w:r w:rsidRPr="00070C12">
        <w:rPr>
          <w:rFonts w:ascii="GHEA Grapalat" w:hAnsi="GHEA Grapalat" w:cs="Arial"/>
          <w:b/>
          <w:sz w:val="20"/>
          <w:szCs w:val="20"/>
          <w:lang w:val="es-ES"/>
        </w:rPr>
        <w:t xml:space="preserve"> </w:t>
      </w:r>
      <w:r>
        <w:rPr>
          <w:rFonts w:ascii="Sylfaen" w:hAnsi="Sylfaen" w:cs="Sylfaen"/>
          <w:b/>
          <w:sz w:val="20"/>
          <w:szCs w:val="20"/>
          <w:lang w:val="es-ES"/>
        </w:rPr>
        <w:t>մրցույթի</w:t>
      </w:r>
      <w:r>
        <w:rPr>
          <w:rFonts w:ascii="GHEA Grapalat" w:hAnsi="GHEA Grapalat" w:cs="Arial"/>
          <w:b/>
          <w:sz w:val="20"/>
          <w:szCs w:val="20"/>
          <w:lang w:val="es-ES"/>
        </w:rPr>
        <w:t xml:space="preserve"> </w:t>
      </w:r>
      <w:r>
        <w:rPr>
          <w:rFonts w:ascii="Sylfaen" w:hAnsi="Sylfaen" w:cs="Sylfaen"/>
          <w:b/>
          <w:sz w:val="20"/>
          <w:szCs w:val="20"/>
          <w:lang w:val="es-ES"/>
        </w:rPr>
        <w:t>հրավերի</w:t>
      </w:r>
    </w:p>
    <w:p w:rsidR="007A1E50" w:rsidRDefault="007A1E50" w:rsidP="00070C12">
      <w:pPr>
        <w:pStyle w:val="af4"/>
        <w:ind w:firstLine="567"/>
        <w:jc w:val="right"/>
        <w:rPr>
          <w:rFonts w:ascii="GHEA Grapalat" w:hAnsi="GHEA Grapalat" w:cs="Sylfaen"/>
          <w:b/>
          <w:sz w:val="20"/>
          <w:szCs w:val="20"/>
          <w:lang w:val="es-ES"/>
        </w:rPr>
      </w:pPr>
    </w:p>
    <w:p w:rsidR="007A1E50" w:rsidRDefault="007A1E50" w:rsidP="00070C12">
      <w:pPr>
        <w:pStyle w:val="af4"/>
        <w:ind w:firstLine="567"/>
        <w:jc w:val="center"/>
        <w:rPr>
          <w:rFonts w:ascii="GHEA Grapalat" w:hAnsi="GHEA Grapalat" w:cs="Arial"/>
          <w:b/>
          <w:sz w:val="20"/>
          <w:szCs w:val="20"/>
          <w:lang w:val="hy-AM"/>
        </w:rPr>
      </w:pPr>
      <w:r>
        <w:rPr>
          <w:rFonts w:ascii="Sylfaen" w:hAnsi="Sylfaen" w:cs="Sylfaen"/>
          <w:b/>
          <w:sz w:val="20"/>
          <w:szCs w:val="20"/>
          <w:lang w:val="hy-AM"/>
        </w:rPr>
        <w:t>ՁԵՎ</w:t>
      </w:r>
    </w:p>
    <w:p w:rsidR="007A1E50" w:rsidRDefault="007A1E50" w:rsidP="00070C12">
      <w:pPr>
        <w:ind w:left="360" w:hanging="360"/>
        <w:jc w:val="center"/>
        <w:rPr>
          <w:rFonts w:ascii="GHEA Grapalat" w:eastAsia="GHEA Grapalat" w:hAnsi="GHEA Grapalat" w:cs="GHEA Grapalat"/>
          <w:lang w:val="hy-AM"/>
        </w:rPr>
      </w:pPr>
      <w:r>
        <w:rPr>
          <w:rFonts w:ascii="Sylfaen" w:eastAsia="GHEA Grapalat" w:hAnsi="Sylfaen" w:cs="Sylfaen"/>
          <w:lang w:val="hy-AM"/>
        </w:rPr>
        <w:t>ԻՐԱԿԱՆ</w:t>
      </w:r>
      <w:r>
        <w:rPr>
          <w:rFonts w:ascii="GHEA Grapalat" w:eastAsia="GHEA Grapalat" w:hAnsi="GHEA Grapalat" w:cs="GHEA Grapalat"/>
          <w:lang w:val="hy-AM"/>
        </w:rPr>
        <w:t xml:space="preserve"> </w:t>
      </w:r>
      <w:r>
        <w:rPr>
          <w:rFonts w:ascii="Sylfaen" w:eastAsia="GHEA Grapalat" w:hAnsi="Sylfaen" w:cs="Sylfaen"/>
          <w:lang w:val="hy-AM"/>
        </w:rPr>
        <w:t>ՇԱՀԱՌՈՒՆԵՐԻ</w:t>
      </w:r>
      <w:r>
        <w:rPr>
          <w:rFonts w:ascii="GHEA Grapalat" w:eastAsia="GHEA Grapalat" w:hAnsi="GHEA Grapalat" w:cs="GHEA Grapalat"/>
          <w:lang w:val="hy-AM"/>
        </w:rPr>
        <w:t xml:space="preserve"> </w:t>
      </w:r>
      <w:r>
        <w:rPr>
          <w:rFonts w:ascii="Sylfaen" w:eastAsia="GHEA Grapalat" w:hAnsi="Sylfaen" w:cs="Sylfaen"/>
          <w:lang w:val="hy-AM"/>
        </w:rPr>
        <w:t>ՎԵՐԱԲԵՐՅԱԼ</w:t>
      </w:r>
      <w:r>
        <w:rPr>
          <w:rFonts w:ascii="GHEA Grapalat" w:eastAsia="GHEA Grapalat" w:hAnsi="GHEA Grapalat" w:cs="GHEA Grapalat"/>
          <w:lang w:val="hy-AM"/>
        </w:rPr>
        <w:t xml:space="preserve"> </w:t>
      </w:r>
      <w:r>
        <w:rPr>
          <w:rFonts w:ascii="Sylfaen" w:eastAsia="GHEA Grapalat" w:hAnsi="Sylfaen" w:cs="Sylfaen"/>
          <w:lang w:val="hy-AM"/>
        </w:rPr>
        <w:t>ՀԱՅՏԱՐԱՐԱԳՐԻ</w:t>
      </w:r>
    </w:p>
    <w:p w:rsidR="007A1E50" w:rsidRDefault="007A1E50" w:rsidP="00070C12">
      <w:pPr>
        <w:numPr>
          <w:ilvl w:val="0"/>
          <w:numId w:val="36"/>
        </w:numPr>
        <w:spacing w:after="160" w:line="256" w:lineRule="auto"/>
        <w:rPr>
          <w:rFonts w:ascii="GHEA Grapalat" w:eastAsia="GHEA Grapalat" w:hAnsi="GHEA Grapalat" w:cs="GHEA Grapalat"/>
          <w:b/>
          <w:color w:val="000000"/>
        </w:rPr>
      </w:pPr>
      <w:r>
        <w:rPr>
          <w:rFonts w:ascii="Sylfaen" w:eastAsia="GHEA Grapalat" w:hAnsi="Sylfaen" w:cs="Sylfaen"/>
          <w:b/>
          <w:color w:val="000000"/>
        </w:rPr>
        <w:t>Կազմակերպությունը</w:t>
      </w:r>
    </w:p>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Կազմակերպության</w:t>
      </w:r>
      <w:r>
        <w:rPr>
          <w:rFonts w:ascii="GHEA Grapalat" w:eastAsia="GHEA Grapalat" w:hAnsi="GHEA Grapalat" w:cs="GHEA Grapalat"/>
          <w:i/>
          <w:color w:val="000000"/>
        </w:rPr>
        <w:t xml:space="preserve"> </w:t>
      </w:r>
      <w:r>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Անվանումը</w:t>
            </w:r>
            <w:r>
              <w:rPr>
                <w:rFonts w:ascii="GHEA Grapalat" w:eastAsia="GHEA Grapalat" w:hAnsi="GHEA Grapalat" w:cs="GHEA Grapalat"/>
                <w:color w:val="000000"/>
              </w:rPr>
              <w:t xml:space="preserve"> </w:t>
            </w:r>
            <w:r>
              <w:rPr>
                <w:rFonts w:ascii="Sylfaen" w:eastAsia="GHEA Grapalat" w:hAnsi="Sylfaen" w:cs="Sylfaen"/>
                <w:color w:val="000000"/>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Պետական</w:t>
            </w:r>
            <w:r>
              <w:rPr>
                <w:rFonts w:ascii="GHEA Grapalat" w:eastAsia="GHEA Grapalat" w:hAnsi="GHEA Grapalat" w:cs="GHEA Grapalat"/>
                <w:color w:val="000000"/>
              </w:rPr>
              <w:t xml:space="preserve"> </w:t>
            </w: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օրը</w:t>
            </w:r>
            <w:r>
              <w:rPr>
                <w:rFonts w:ascii="GHEA Grapalat" w:eastAsia="GHEA Grapalat" w:hAnsi="GHEA Grapalat" w:cs="GHEA Grapalat"/>
                <w:color w:val="000000"/>
              </w:rPr>
              <w:t xml:space="preserve">, </w:t>
            </w:r>
            <w:r>
              <w:rPr>
                <w:rFonts w:ascii="Sylfaen" w:eastAsia="GHEA Grapalat" w:hAnsi="Sylfaen" w:cs="Sylfaen"/>
                <w:color w:val="000000"/>
              </w:rPr>
              <w:t>ամիսը</w:t>
            </w:r>
            <w:r>
              <w:rPr>
                <w:rFonts w:ascii="GHEA Grapalat" w:eastAsia="GHEA Grapalat" w:hAnsi="GHEA Grapalat" w:cs="GHEA Grapalat"/>
                <w:color w:val="000000"/>
              </w:rPr>
              <w:t xml:space="preserve">, </w:t>
            </w:r>
            <w:r>
              <w:rPr>
                <w:rFonts w:ascii="Sylfaen" w:eastAsia="GHEA Grapalat" w:hAnsi="Sylfaen" w:cs="Sylfaen"/>
                <w:color w:val="000000"/>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Pr="00CB1EB8" w:rsidRDefault="007A1E50" w:rsidP="00070C12">
            <w:pPr>
              <w:numPr>
                <w:ilvl w:val="2"/>
                <w:numId w:val="36"/>
              </w:numPr>
              <w:ind w:left="0" w:firstLine="0"/>
              <w:rPr>
                <w:rFonts w:ascii="GHEA Grapalat" w:eastAsia="GHEA Grapalat" w:hAnsi="GHEA Grapalat" w:cs="GHEA Grapalat"/>
                <w:color w:val="000000"/>
              </w:rPr>
            </w:pPr>
            <w:r>
              <w:rPr>
                <w:rFonts w:ascii="Sylfaen" w:eastAsia="GHEA Grapalat" w:hAnsi="Sylfaen" w:cs="Sylfaen"/>
                <w:color w:val="000000"/>
              </w:rPr>
              <w:t>Գործադիր</w:t>
            </w:r>
            <w:r w:rsidRPr="00CB1EB8">
              <w:rPr>
                <w:rFonts w:ascii="GHEA Grapalat" w:eastAsia="GHEA Grapalat" w:hAnsi="GHEA Grapalat" w:cs="GHEA Grapalat"/>
                <w:color w:val="000000"/>
              </w:rPr>
              <w:t xml:space="preserve"> </w:t>
            </w:r>
            <w:r>
              <w:rPr>
                <w:rFonts w:ascii="Sylfaen" w:eastAsia="GHEA Grapalat" w:hAnsi="Sylfaen" w:cs="Sylfaen"/>
                <w:color w:val="000000"/>
              </w:rPr>
              <w:t>մարմնի</w:t>
            </w:r>
            <w:r w:rsidRPr="00CB1EB8">
              <w:rPr>
                <w:rFonts w:ascii="GHEA Grapalat" w:eastAsia="GHEA Grapalat" w:hAnsi="GHEA Grapalat" w:cs="GHEA Grapalat"/>
                <w:color w:val="000000"/>
              </w:rPr>
              <w:t xml:space="preserve"> </w:t>
            </w:r>
            <w:r>
              <w:rPr>
                <w:rFonts w:ascii="Sylfaen" w:eastAsia="GHEA Grapalat" w:hAnsi="Sylfaen" w:cs="Sylfaen"/>
                <w:color w:val="000000"/>
              </w:rPr>
              <w:t>ղեկավարի</w:t>
            </w:r>
            <w:r w:rsidRPr="00CB1EB8">
              <w:rPr>
                <w:rFonts w:ascii="GHEA Grapalat" w:eastAsia="GHEA Grapalat" w:hAnsi="GHEA Grapalat" w:cs="GHEA Grapalat"/>
                <w:color w:val="000000"/>
              </w:rPr>
              <w:t xml:space="preserve"> </w:t>
            </w:r>
            <w:r>
              <w:rPr>
                <w:rFonts w:ascii="Sylfaen" w:eastAsia="GHEA Grapalat" w:hAnsi="Sylfaen" w:cs="Sylfaen"/>
                <w:color w:val="000000"/>
              </w:rPr>
              <w:t>անունը</w:t>
            </w:r>
            <w:r w:rsidRPr="00CB1EB8">
              <w:rPr>
                <w:rFonts w:ascii="GHEA Grapalat" w:eastAsia="GHEA Grapalat" w:hAnsi="GHEA Grapalat" w:cs="GHEA Grapalat"/>
                <w:color w:val="000000"/>
              </w:rPr>
              <w:t xml:space="preserve"> </w:t>
            </w:r>
            <w:r>
              <w:rPr>
                <w:rFonts w:ascii="Sylfaen" w:eastAsia="GHEA Grapalat" w:hAnsi="Sylfaen" w:cs="Sylfaen"/>
                <w:color w:val="000000"/>
              </w:rPr>
              <w:t>և</w:t>
            </w:r>
            <w:r w:rsidRPr="00CB1EB8">
              <w:rPr>
                <w:rFonts w:ascii="GHEA Grapalat" w:eastAsia="GHEA Grapalat" w:hAnsi="GHEA Grapalat" w:cs="GHEA Grapalat"/>
                <w:color w:val="000000"/>
              </w:rPr>
              <w:t xml:space="preserve"> </w:t>
            </w:r>
            <w:r>
              <w:rPr>
                <w:rFonts w:ascii="Sylfaen" w:eastAsia="GHEA Grapalat" w:hAnsi="Sylfaen" w:cs="Sylfaen"/>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Pr="00CB1EB8"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Հայտարարագիրը</w:t>
      </w:r>
      <w:r>
        <w:rPr>
          <w:rFonts w:ascii="GHEA Grapalat" w:eastAsia="GHEA Grapalat" w:hAnsi="GHEA Grapalat" w:cs="GHEA Grapalat"/>
          <w:i/>
          <w:color w:val="000000"/>
        </w:rPr>
        <w:t xml:space="preserve"> </w:t>
      </w:r>
      <w:r>
        <w:rPr>
          <w:rFonts w:ascii="Sylfaen" w:eastAsia="GHEA Grapalat" w:hAnsi="Sylfaen" w:cs="Sylfaen"/>
          <w:i/>
          <w:color w:val="000000"/>
        </w:rPr>
        <w:t>ներկայացնող</w:t>
      </w:r>
      <w:r>
        <w:rPr>
          <w:rFonts w:ascii="GHEA Grapalat" w:eastAsia="GHEA Grapalat" w:hAnsi="GHEA Grapalat" w:cs="GHEA Grapalat"/>
          <w:i/>
          <w:color w:val="000000"/>
        </w:rPr>
        <w:t xml:space="preserve"> </w:t>
      </w:r>
      <w:r>
        <w:rPr>
          <w:rFonts w:ascii="Sylfaen" w:eastAsia="GHEA Grapalat" w:hAnsi="Sylfaen" w:cs="Sylfaen"/>
          <w:i/>
          <w:color w:val="000000"/>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1E50" w:rsidRPr="00070C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Հայտարարագիրը</w:t>
            </w:r>
            <w:r>
              <w:rPr>
                <w:rFonts w:ascii="GHEA Grapalat" w:eastAsia="GHEA Grapalat" w:hAnsi="GHEA Grapalat" w:cs="GHEA Grapalat"/>
                <w:color w:val="000000"/>
              </w:rPr>
              <w:t xml:space="preserve"> </w:t>
            </w:r>
            <w:r>
              <w:rPr>
                <w:rFonts w:ascii="Sylfaen" w:eastAsia="GHEA Grapalat" w:hAnsi="Sylfaen" w:cs="Sylfaen"/>
                <w:color w:val="000000"/>
              </w:rPr>
              <w:t>ներկայացնող</w:t>
            </w:r>
            <w:r>
              <w:rPr>
                <w:rFonts w:ascii="GHEA Grapalat" w:eastAsia="GHEA Grapalat" w:hAnsi="GHEA Grapalat" w:cs="GHEA Grapalat"/>
                <w:color w:val="000000"/>
              </w:rPr>
              <w:t xml:space="preserve"> </w:t>
            </w:r>
            <w:r>
              <w:rPr>
                <w:rFonts w:ascii="Sylfaen" w:eastAsia="GHEA Grapalat" w:hAnsi="Sylfaen" w:cs="Sylfaen"/>
                <w:color w:val="000000"/>
              </w:rPr>
              <w:t>անձի</w:t>
            </w:r>
            <w:r>
              <w:rPr>
                <w:rFonts w:ascii="GHEA Grapalat" w:eastAsia="GHEA Grapalat" w:hAnsi="GHEA Grapalat" w:cs="GHEA Grapalat"/>
                <w:color w:val="000000"/>
              </w:rPr>
              <w:t xml:space="preserve"> </w:t>
            </w:r>
            <w:r>
              <w:rPr>
                <w:rFonts w:ascii="Sylfaen" w:eastAsia="GHEA Grapalat" w:hAnsi="Sylfaen" w:cs="Sylfaen"/>
                <w:color w:val="000000"/>
              </w:rPr>
              <w:t>անունը</w:t>
            </w:r>
            <w:r>
              <w:rPr>
                <w:rFonts w:ascii="GHEA Grapalat" w:eastAsia="GHEA Grapalat" w:hAnsi="GHEA Grapalat" w:cs="GHEA Grapalat"/>
                <w:color w:val="000000"/>
              </w:rPr>
              <w:t xml:space="preserve"> </w:t>
            </w:r>
            <w:r>
              <w:rPr>
                <w:rFonts w:ascii="Sylfaen" w:eastAsia="GHEA Grapalat" w:hAnsi="Sylfaen" w:cs="Sylfaen"/>
                <w:color w:val="000000"/>
              </w:rPr>
              <w:t>և</w:t>
            </w:r>
            <w:r>
              <w:rPr>
                <w:rFonts w:ascii="GHEA Grapalat" w:eastAsia="GHEA Grapalat" w:hAnsi="GHEA Grapalat" w:cs="GHEA Grapalat"/>
                <w:color w:val="000000"/>
              </w:rPr>
              <w:t xml:space="preserve"> </w:t>
            </w:r>
            <w:r>
              <w:rPr>
                <w:rFonts w:ascii="Sylfaen" w:eastAsia="GHEA Grapalat" w:hAnsi="Sylfaen" w:cs="Sylfaen"/>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Հայտարարագիրը</w:t>
            </w:r>
            <w:r>
              <w:rPr>
                <w:rFonts w:ascii="GHEA Grapalat" w:eastAsia="GHEA Grapalat" w:hAnsi="GHEA Grapalat" w:cs="GHEA Grapalat"/>
                <w:color w:val="000000"/>
              </w:rPr>
              <w:t xml:space="preserve"> </w:t>
            </w:r>
            <w:r>
              <w:rPr>
                <w:rFonts w:ascii="Sylfaen" w:eastAsia="GHEA Grapalat" w:hAnsi="Sylfaen" w:cs="Sylfaen"/>
                <w:color w:val="000000"/>
              </w:rPr>
              <w:t>ներկայացնող</w:t>
            </w:r>
            <w:r>
              <w:rPr>
                <w:rFonts w:ascii="GHEA Grapalat" w:eastAsia="GHEA Grapalat" w:hAnsi="GHEA Grapalat" w:cs="GHEA Grapalat"/>
                <w:color w:val="000000"/>
              </w:rPr>
              <w:t xml:space="preserve"> </w:t>
            </w:r>
            <w:r>
              <w:rPr>
                <w:rFonts w:ascii="Sylfaen" w:eastAsia="GHEA Grapalat" w:hAnsi="Sylfaen" w:cs="Sylfaen"/>
                <w:color w:val="000000"/>
              </w:rPr>
              <w:t>անձի</w:t>
            </w:r>
            <w:r>
              <w:rPr>
                <w:rFonts w:ascii="GHEA Grapalat" w:eastAsia="GHEA Grapalat" w:hAnsi="GHEA Grapalat" w:cs="GHEA Grapalat"/>
                <w:color w:val="000000"/>
              </w:rPr>
              <w:t xml:space="preserve"> </w:t>
            </w:r>
            <w:r>
              <w:rPr>
                <w:rFonts w:ascii="Sylfaen" w:eastAsia="GHEA Grapalat" w:hAnsi="Sylfaen" w:cs="Sylfaen"/>
                <w:color w:val="000000"/>
              </w:rPr>
              <w:t>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Հայտարարագրի</w:t>
      </w:r>
      <w:r>
        <w:rPr>
          <w:rFonts w:ascii="GHEA Grapalat" w:eastAsia="GHEA Grapalat" w:hAnsi="GHEA Grapalat" w:cs="GHEA Grapalat"/>
          <w:i/>
          <w:color w:val="000000"/>
        </w:rPr>
        <w:t xml:space="preserve"> </w:t>
      </w:r>
      <w:r>
        <w:rPr>
          <w:rFonts w:ascii="Sylfaen" w:eastAsia="GHEA Grapalat" w:hAnsi="Sylfaen" w:cs="Sylfaen"/>
          <w:i/>
          <w:color w:val="000000"/>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1E50" w:rsidRPr="00070C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Հայտարարագրի</w:t>
            </w:r>
            <w:r>
              <w:rPr>
                <w:rFonts w:ascii="GHEA Grapalat" w:eastAsia="GHEA Grapalat" w:hAnsi="GHEA Grapalat" w:cs="GHEA Grapalat"/>
                <w:color w:val="000000"/>
              </w:rPr>
              <w:t xml:space="preserve"> </w:t>
            </w:r>
            <w:r>
              <w:rPr>
                <w:rFonts w:ascii="Sylfaen" w:eastAsia="GHEA Grapalat" w:hAnsi="Sylfaen" w:cs="Sylfaen"/>
                <w:color w:val="000000"/>
              </w:rPr>
              <w:t>ստորագրման</w:t>
            </w:r>
            <w:r>
              <w:rPr>
                <w:rFonts w:ascii="GHEA Grapalat" w:eastAsia="GHEA Grapalat" w:hAnsi="GHEA Grapalat" w:cs="GHEA Grapalat"/>
                <w:color w:val="000000"/>
              </w:rPr>
              <w:t xml:space="preserve"> </w:t>
            </w:r>
            <w:r>
              <w:rPr>
                <w:rFonts w:ascii="Sylfaen" w:eastAsia="GHEA Grapalat" w:hAnsi="Sylfaen" w:cs="Sylfaen"/>
                <w:color w:val="000000"/>
              </w:rPr>
              <w:t>օրը</w:t>
            </w:r>
            <w:r>
              <w:rPr>
                <w:rFonts w:ascii="GHEA Grapalat" w:eastAsia="GHEA Grapalat" w:hAnsi="GHEA Grapalat" w:cs="GHEA Grapalat"/>
                <w:color w:val="000000"/>
              </w:rPr>
              <w:t xml:space="preserve">, </w:t>
            </w:r>
            <w:r>
              <w:rPr>
                <w:rFonts w:ascii="Sylfaen" w:eastAsia="GHEA Grapalat" w:hAnsi="Sylfaen" w:cs="Sylfaen"/>
                <w:color w:val="000000"/>
              </w:rPr>
              <w:t>ամիսը</w:t>
            </w:r>
            <w:r>
              <w:rPr>
                <w:rFonts w:ascii="GHEA Grapalat" w:eastAsia="GHEA Grapalat" w:hAnsi="GHEA Grapalat" w:cs="GHEA Grapalat"/>
                <w:color w:val="000000"/>
              </w:rPr>
              <w:t xml:space="preserve">, </w:t>
            </w:r>
            <w:r>
              <w:rPr>
                <w:rFonts w:ascii="Sylfaen" w:eastAsia="GHEA Grapalat" w:hAnsi="Sylfaen" w:cs="Sylfaen"/>
                <w:color w:val="000000"/>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Հայտարարագրի</w:t>
            </w:r>
            <w:r>
              <w:rPr>
                <w:rFonts w:ascii="GHEA Grapalat" w:eastAsia="GHEA Grapalat" w:hAnsi="GHEA Grapalat" w:cs="GHEA Grapalat"/>
                <w:color w:val="000000"/>
              </w:rPr>
              <w:t xml:space="preserve"> </w:t>
            </w:r>
            <w:r>
              <w:rPr>
                <w:rFonts w:ascii="Sylfaen" w:eastAsia="GHEA Grapalat" w:hAnsi="Sylfaen" w:cs="Sylfaen"/>
                <w:color w:val="000000"/>
              </w:rPr>
              <w:t>էջերի</w:t>
            </w:r>
            <w:r>
              <w:rPr>
                <w:rFonts w:ascii="GHEA Grapalat" w:eastAsia="GHEA Grapalat" w:hAnsi="GHEA Grapalat" w:cs="GHEA Grapalat"/>
                <w:color w:val="000000"/>
              </w:rPr>
              <w:t xml:space="preserve"> </w:t>
            </w:r>
            <w:r>
              <w:rPr>
                <w:rFonts w:ascii="Sylfaen" w:eastAsia="GHEA Grapalat" w:hAnsi="Sylfaen" w:cs="Sylfaen"/>
                <w:color w:val="000000"/>
              </w:rPr>
              <w:t>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Հայտարարագիրը</w:t>
            </w:r>
            <w:r>
              <w:rPr>
                <w:rFonts w:ascii="GHEA Grapalat" w:eastAsia="GHEA Grapalat" w:hAnsi="GHEA Grapalat" w:cs="GHEA Grapalat"/>
                <w:color w:val="000000"/>
              </w:rPr>
              <w:t xml:space="preserve"> </w:t>
            </w:r>
            <w:r>
              <w:rPr>
                <w:rFonts w:ascii="Sylfaen" w:eastAsia="GHEA Grapalat" w:hAnsi="Sylfaen" w:cs="Sylfaen"/>
                <w:color w:val="000000"/>
              </w:rPr>
              <w:t>ներկայացնող</w:t>
            </w:r>
            <w:r>
              <w:rPr>
                <w:rFonts w:ascii="GHEA Grapalat" w:eastAsia="GHEA Grapalat" w:hAnsi="GHEA Grapalat" w:cs="GHEA Grapalat"/>
                <w:color w:val="000000"/>
              </w:rPr>
              <w:t xml:space="preserve"> </w:t>
            </w:r>
            <w:r>
              <w:rPr>
                <w:rFonts w:ascii="Sylfaen" w:eastAsia="GHEA Grapalat" w:hAnsi="Sylfaen" w:cs="Sylfaen"/>
                <w:color w:val="000000"/>
              </w:rPr>
              <w:t>անձի</w:t>
            </w:r>
            <w:r>
              <w:rPr>
                <w:rFonts w:ascii="GHEA Grapalat" w:eastAsia="GHEA Grapalat" w:hAnsi="GHEA Grapalat" w:cs="GHEA Grapalat"/>
                <w:color w:val="000000"/>
              </w:rPr>
              <w:t xml:space="preserve"> </w:t>
            </w:r>
            <w:r>
              <w:rPr>
                <w:rFonts w:ascii="Sylfaen" w:eastAsia="GHEA Grapalat" w:hAnsi="Sylfaen" w:cs="Sylfaen"/>
                <w:color w:val="000000"/>
              </w:rPr>
              <w:t>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bl>
    <w:p w:rsidR="007A1E50" w:rsidRDefault="007A1E50" w:rsidP="00070C12">
      <w:pPr>
        <w:rPr>
          <w:rFonts w:ascii="GHEA Grapalat" w:eastAsia="GHEA Grapalat" w:hAnsi="GHEA Grapalat" w:cs="GHEA Grapalat"/>
        </w:rPr>
      </w:pPr>
    </w:p>
    <w:p w:rsidR="007A1E50" w:rsidRDefault="007A1E50" w:rsidP="00070C12">
      <w:pPr>
        <w:rPr>
          <w:rFonts w:ascii="GHEA Grapalat" w:eastAsia="GHEA Grapalat" w:hAnsi="GHEA Grapalat" w:cs="GHEA Grapalat"/>
        </w:rPr>
      </w:pPr>
      <w:r>
        <w:rPr>
          <w:rFonts w:ascii="GHEA Grapalat" w:hAnsi="GHEA Grapalat"/>
        </w:rPr>
        <w:br w:type="page"/>
      </w:r>
    </w:p>
    <w:p w:rsidR="007A1E50" w:rsidRDefault="007A1E50" w:rsidP="00070C12">
      <w:pPr>
        <w:numPr>
          <w:ilvl w:val="0"/>
          <w:numId w:val="36"/>
        </w:numPr>
        <w:spacing w:after="160" w:line="256" w:lineRule="auto"/>
        <w:rPr>
          <w:rFonts w:ascii="GHEA Grapalat" w:eastAsia="GHEA Grapalat" w:hAnsi="GHEA Grapalat" w:cs="GHEA Grapalat"/>
          <w:color w:val="000000"/>
        </w:rPr>
      </w:pPr>
      <w:r>
        <w:rPr>
          <w:rFonts w:ascii="Sylfaen" w:eastAsia="GHEA Grapalat" w:hAnsi="Sylfaen" w:cs="Sylfaen"/>
          <w:b/>
          <w:color w:val="000000"/>
        </w:rPr>
        <w:t>Բաժնետոմսերի</w:t>
      </w:r>
      <w:r>
        <w:rPr>
          <w:rFonts w:ascii="GHEA Grapalat" w:eastAsia="GHEA Grapalat" w:hAnsi="GHEA Grapalat" w:cs="GHEA Grapalat"/>
          <w:color w:val="000000"/>
        </w:rPr>
        <w:t xml:space="preserve"> </w:t>
      </w:r>
      <w:r>
        <w:rPr>
          <w:rFonts w:ascii="Sylfaen" w:eastAsia="GHEA Grapalat" w:hAnsi="Sylfaen" w:cs="Sylfaen"/>
          <w:b/>
          <w:color w:val="000000"/>
        </w:rPr>
        <w:t>ցուցակման</w:t>
      </w:r>
      <w:r>
        <w:rPr>
          <w:rFonts w:ascii="GHEA Grapalat" w:eastAsia="GHEA Grapalat" w:hAnsi="GHEA Grapalat" w:cs="GHEA Grapalat"/>
          <w:b/>
          <w:color w:val="000000"/>
        </w:rPr>
        <w:t xml:space="preserve"> </w:t>
      </w:r>
      <w:r>
        <w:rPr>
          <w:rFonts w:ascii="Sylfaen" w:eastAsia="GHEA Grapalat" w:hAnsi="Sylfaen" w:cs="Sylfaen"/>
          <w:b/>
          <w:color w:val="000000"/>
        </w:rPr>
        <w:t>տվյալները</w:t>
      </w:r>
    </w:p>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Բաժնետոմսերի</w:t>
      </w:r>
      <w:r>
        <w:rPr>
          <w:rFonts w:ascii="GHEA Grapalat" w:eastAsia="GHEA Grapalat" w:hAnsi="GHEA Grapalat" w:cs="GHEA Grapalat"/>
          <w:i/>
          <w:color w:val="000000"/>
        </w:rPr>
        <w:t xml:space="preserve"> </w:t>
      </w:r>
      <w:r>
        <w:rPr>
          <w:rFonts w:ascii="Sylfaen" w:eastAsia="GHEA Grapalat" w:hAnsi="Sylfaen" w:cs="Sylfaen"/>
          <w:i/>
          <w:color w:val="000000"/>
        </w:rPr>
        <w:t>ցուցակման</w:t>
      </w:r>
      <w:r>
        <w:rPr>
          <w:rFonts w:ascii="GHEA Grapalat" w:eastAsia="GHEA Grapalat" w:hAnsi="GHEA Grapalat" w:cs="GHEA Grapalat"/>
          <w:i/>
          <w:color w:val="000000"/>
        </w:rPr>
        <w:t xml:space="preserve"> </w:t>
      </w:r>
      <w:r>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Ֆոնդային</w:t>
            </w:r>
            <w:r>
              <w:rPr>
                <w:rFonts w:ascii="GHEA Grapalat" w:eastAsia="GHEA Grapalat" w:hAnsi="GHEA Grapalat" w:cs="GHEA Grapalat"/>
                <w:color w:val="000000"/>
              </w:rPr>
              <w:t xml:space="preserve"> </w:t>
            </w:r>
            <w:r>
              <w:rPr>
                <w:rFonts w:ascii="Sylfaen" w:eastAsia="GHEA Grapalat" w:hAnsi="Sylfaen" w:cs="Sylfaen"/>
                <w:color w:val="000000"/>
              </w:rPr>
              <w:t>բորսայի</w:t>
            </w:r>
            <w:r>
              <w:rPr>
                <w:rFonts w:ascii="GHEA Grapalat" w:eastAsia="GHEA Grapalat" w:hAnsi="GHEA Grapalat" w:cs="GHEA Grapalat"/>
                <w:color w:val="000000"/>
              </w:rPr>
              <w:t xml:space="preserve"> </w:t>
            </w: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Հղումը</w:t>
            </w:r>
            <w:r>
              <w:rPr>
                <w:rFonts w:ascii="GHEA Grapalat" w:eastAsia="GHEA Grapalat" w:hAnsi="GHEA Grapalat" w:cs="GHEA Grapalat"/>
                <w:color w:val="000000"/>
              </w:rPr>
              <w:t xml:space="preserve"> </w:t>
            </w:r>
            <w:r>
              <w:rPr>
                <w:rFonts w:ascii="Sylfaen" w:eastAsia="GHEA Grapalat" w:hAnsi="Sylfaen" w:cs="Sylfaen"/>
                <w:color w:val="000000"/>
              </w:rPr>
              <w:t>բորսայում</w:t>
            </w:r>
            <w:r>
              <w:rPr>
                <w:rFonts w:ascii="GHEA Grapalat" w:eastAsia="GHEA Grapalat" w:hAnsi="GHEA Grapalat" w:cs="GHEA Grapalat"/>
                <w:color w:val="000000"/>
              </w:rPr>
              <w:t xml:space="preserve"> </w:t>
            </w:r>
            <w:r>
              <w:rPr>
                <w:rFonts w:ascii="Sylfaen" w:eastAsia="GHEA Grapalat" w:hAnsi="Sylfaen" w:cs="Sylfaen"/>
                <w:color w:val="000000"/>
              </w:rPr>
              <w:t>առկա</w:t>
            </w:r>
            <w:r>
              <w:rPr>
                <w:rFonts w:ascii="GHEA Grapalat" w:eastAsia="GHEA Grapalat" w:hAnsi="GHEA Grapalat" w:cs="GHEA Grapalat"/>
                <w:color w:val="000000"/>
              </w:rPr>
              <w:t xml:space="preserve"> </w:t>
            </w:r>
            <w:r>
              <w:rPr>
                <w:rFonts w:ascii="Sylfaen" w:eastAsia="GHEA Grapalat" w:hAnsi="Sylfaen" w:cs="Sylfaen"/>
                <w:color w:val="000000"/>
              </w:rPr>
              <w:t>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Կազմակերպությունը</w:t>
      </w:r>
      <w:r>
        <w:rPr>
          <w:rFonts w:ascii="GHEA Grapalat" w:eastAsia="GHEA Grapalat" w:hAnsi="GHEA Grapalat" w:cs="GHEA Grapalat"/>
          <w:i/>
          <w:color w:val="000000"/>
        </w:rPr>
        <w:t xml:space="preserve"> </w:t>
      </w:r>
      <w:r>
        <w:rPr>
          <w:rFonts w:ascii="Sylfaen" w:eastAsia="GHEA Grapalat" w:hAnsi="Sylfaen" w:cs="Sylfaen"/>
          <w:i/>
          <w:color w:val="000000"/>
        </w:rPr>
        <w:t>վերահսկող</w:t>
      </w:r>
      <w:r>
        <w:rPr>
          <w:rFonts w:ascii="GHEA Grapalat" w:eastAsia="GHEA Grapalat" w:hAnsi="GHEA Grapalat" w:cs="GHEA Grapalat"/>
          <w:i/>
          <w:color w:val="000000"/>
        </w:rPr>
        <w:t xml:space="preserve"> </w:t>
      </w:r>
      <w:r>
        <w:rPr>
          <w:rFonts w:ascii="Sylfaen" w:eastAsia="GHEA Grapalat" w:hAnsi="Sylfaen" w:cs="Sylfaen"/>
          <w:i/>
          <w:color w:val="000000"/>
        </w:rPr>
        <w:t>իրավաբանական</w:t>
      </w:r>
      <w:r>
        <w:rPr>
          <w:rFonts w:ascii="GHEA Grapalat" w:eastAsia="GHEA Grapalat" w:hAnsi="GHEA Grapalat" w:cs="GHEA Grapalat"/>
          <w:i/>
          <w:color w:val="000000"/>
        </w:rPr>
        <w:t xml:space="preserve"> </w:t>
      </w:r>
      <w:r>
        <w:rPr>
          <w:rFonts w:ascii="Sylfaen" w:eastAsia="GHEA Grapalat" w:hAnsi="Sylfaen" w:cs="Sylfaen"/>
          <w:i/>
          <w:color w:val="000000"/>
        </w:rPr>
        <w:t>անձի</w:t>
      </w:r>
      <w:r>
        <w:rPr>
          <w:rFonts w:ascii="GHEA Grapalat" w:eastAsia="GHEA Grapalat" w:hAnsi="GHEA Grapalat" w:cs="GHEA Grapalat"/>
          <w:i/>
          <w:color w:val="000000"/>
        </w:rPr>
        <w:t xml:space="preserve"> </w:t>
      </w:r>
      <w:r>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Անվանումը</w:t>
            </w:r>
            <w:r>
              <w:rPr>
                <w:rFonts w:ascii="GHEA Grapalat" w:eastAsia="GHEA Grapalat" w:hAnsi="GHEA Grapalat" w:cs="GHEA Grapalat"/>
                <w:color w:val="000000"/>
              </w:rPr>
              <w:t xml:space="preserve"> </w:t>
            </w:r>
            <w:r>
              <w:rPr>
                <w:rFonts w:ascii="Sylfaen" w:eastAsia="GHEA Grapalat" w:hAnsi="Sylfaen" w:cs="Sylfaen"/>
                <w:color w:val="000000"/>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Պետական</w:t>
            </w:r>
            <w:r>
              <w:rPr>
                <w:rFonts w:ascii="GHEA Grapalat" w:eastAsia="GHEA Grapalat" w:hAnsi="GHEA Grapalat" w:cs="GHEA Grapalat"/>
                <w:color w:val="000000"/>
              </w:rPr>
              <w:t xml:space="preserve"> </w:t>
            </w: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օրը</w:t>
            </w:r>
            <w:r>
              <w:rPr>
                <w:rFonts w:ascii="GHEA Grapalat" w:eastAsia="GHEA Grapalat" w:hAnsi="GHEA Grapalat" w:cs="GHEA Grapalat"/>
                <w:color w:val="000000"/>
              </w:rPr>
              <w:t xml:space="preserve">, </w:t>
            </w:r>
            <w:r>
              <w:rPr>
                <w:rFonts w:ascii="Sylfaen" w:eastAsia="GHEA Grapalat" w:hAnsi="Sylfaen" w:cs="Sylfaen"/>
                <w:color w:val="000000"/>
              </w:rPr>
              <w:t>ամիսը</w:t>
            </w:r>
            <w:r>
              <w:rPr>
                <w:rFonts w:ascii="GHEA Grapalat" w:eastAsia="GHEA Grapalat" w:hAnsi="GHEA Grapalat" w:cs="GHEA Grapalat"/>
                <w:color w:val="000000"/>
              </w:rPr>
              <w:t xml:space="preserve">, </w:t>
            </w:r>
            <w:r>
              <w:rPr>
                <w:rFonts w:ascii="Sylfaen" w:eastAsia="GHEA Grapalat" w:hAnsi="Sylfaen" w:cs="Sylfaen"/>
                <w:color w:val="000000"/>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Pr="00CB1EB8"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Գործադիր</w:t>
            </w:r>
            <w:r w:rsidRPr="00CB1EB8">
              <w:rPr>
                <w:rFonts w:ascii="GHEA Grapalat" w:eastAsia="GHEA Grapalat" w:hAnsi="GHEA Grapalat" w:cs="GHEA Grapalat"/>
                <w:color w:val="000000"/>
              </w:rPr>
              <w:t xml:space="preserve"> </w:t>
            </w:r>
            <w:r>
              <w:rPr>
                <w:rFonts w:ascii="Sylfaen" w:eastAsia="GHEA Grapalat" w:hAnsi="Sylfaen" w:cs="Sylfaen"/>
                <w:color w:val="000000"/>
              </w:rPr>
              <w:t>մարմնի</w:t>
            </w:r>
            <w:r w:rsidRPr="00CB1EB8">
              <w:rPr>
                <w:rFonts w:ascii="GHEA Grapalat" w:eastAsia="GHEA Grapalat" w:hAnsi="GHEA Grapalat" w:cs="GHEA Grapalat"/>
                <w:color w:val="000000"/>
              </w:rPr>
              <w:t xml:space="preserve"> </w:t>
            </w:r>
            <w:r>
              <w:rPr>
                <w:rFonts w:ascii="Sylfaen" w:eastAsia="GHEA Grapalat" w:hAnsi="Sylfaen" w:cs="Sylfaen"/>
                <w:color w:val="000000"/>
              </w:rPr>
              <w:t>ղեկավարի</w:t>
            </w:r>
            <w:r w:rsidRPr="00CB1EB8">
              <w:rPr>
                <w:rFonts w:ascii="GHEA Grapalat" w:eastAsia="GHEA Grapalat" w:hAnsi="GHEA Grapalat" w:cs="GHEA Grapalat"/>
                <w:color w:val="000000"/>
              </w:rPr>
              <w:t xml:space="preserve"> </w:t>
            </w:r>
            <w:r>
              <w:rPr>
                <w:rFonts w:ascii="Sylfaen" w:eastAsia="GHEA Grapalat" w:hAnsi="Sylfaen" w:cs="Sylfaen"/>
                <w:color w:val="000000"/>
              </w:rPr>
              <w:t>անունը</w:t>
            </w:r>
            <w:r w:rsidRPr="00CB1EB8">
              <w:rPr>
                <w:rFonts w:ascii="GHEA Grapalat" w:eastAsia="GHEA Grapalat" w:hAnsi="GHEA Grapalat" w:cs="GHEA Grapalat"/>
                <w:color w:val="000000"/>
              </w:rPr>
              <w:t xml:space="preserve"> </w:t>
            </w:r>
            <w:r>
              <w:rPr>
                <w:rFonts w:ascii="Sylfaen" w:eastAsia="GHEA Grapalat" w:hAnsi="Sylfaen" w:cs="Sylfaen"/>
                <w:color w:val="000000"/>
              </w:rPr>
              <w:t>և</w:t>
            </w:r>
            <w:r w:rsidRPr="00CB1EB8">
              <w:rPr>
                <w:rFonts w:ascii="GHEA Grapalat" w:eastAsia="GHEA Grapalat" w:hAnsi="GHEA Grapalat" w:cs="GHEA Grapalat"/>
                <w:color w:val="000000"/>
              </w:rPr>
              <w:t xml:space="preserve"> </w:t>
            </w:r>
            <w:r>
              <w:rPr>
                <w:rFonts w:ascii="Sylfaen" w:eastAsia="GHEA Grapalat" w:hAnsi="Sylfaen" w:cs="Sylfaen"/>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Pr="00CB1EB8"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iCs/>
        </w:rPr>
      </w:pPr>
      <w:r>
        <w:rPr>
          <w:rFonts w:ascii="Sylfaen" w:eastAsia="GHEA Grapalat" w:hAnsi="Sylfaen" w:cs="Sylfaen"/>
          <w:i/>
          <w:iCs/>
        </w:rPr>
        <w:t>Վերահսկողության</w:t>
      </w:r>
      <w:r>
        <w:rPr>
          <w:rFonts w:ascii="GHEA Grapalat" w:eastAsia="GHEA Grapalat" w:hAnsi="GHEA Grapalat" w:cs="GHEA Grapalat"/>
          <w:i/>
          <w:iCs/>
        </w:rPr>
        <w:t xml:space="preserve"> </w:t>
      </w:r>
      <w:r>
        <w:rPr>
          <w:rFonts w:ascii="Sylfaen" w:eastAsia="GHEA Grapalat" w:hAnsi="Sylfaen" w:cs="Sylfaen"/>
          <w:i/>
          <w:iC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չափը</w:t>
            </w:r>
            <w:r>
              <w:rPr>
                <w:rFonts w:ascii="GHEA Grapalat" w:eastAsia="GHEA Grapalat" w:hAnsi="GHEA Grapalat" w:cs="GHEA Grapalat"/>
                <w:color w:val="000000"/>
              </w:rPr>
              <w:t xml:space="preserve"> (%)</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7A1E50" w:rsidRDefault="007A1E50">
            <w:pPr>
              <w:spacing w:before="240" w:after="240"/>
              <w:rPr>
                <w:rFonts w:ascii="GHEA Grapalat" w:eastAsia="GHEA Grapalat" w:hAnsi="GHEA Grapalat" w:cs="GHEA Grapalat"/>
              </w:rPr>
            </w:pPr>
            <w:r>
              <w:rPr>
                <w:rFonts w:ascii="MS Gothic" w:eastAsia="MS Gothic" w:hAnsi="MS Gothic" w:cs="GHEA Grapalat" w:hint="eastAsia"/>
              </w:rPr>
              <w:t>☐</w:t>
            </w:r>
            <w:r>
              <w:rPr>
                <w:rFonts w:ascii="GHEA Grapalat" w:eastAsia="GHEA Grapalat" w:hAnsi="GHEA Grapalat" w:cs="GHEA Grapalat"/>
              </w:rPr>
              <w:tab/>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մասնակցություն</w:t>
            </w:r>
          </w:p>
          <w:p w:rsidR="007A1E50" w:rsidRDefault="007A1E50">
            <w:pPr>
              <w:spacing w:before="240" w:after="240"/>
              <w:rPr>
                <w:rFonts w:ascii="GHEA Grapalat" w:eastAsia="GHEA Grapalat" w:hAnsi="GHEA Grapalat" w:cs="GHEA Grapalat"/>
              </w:rPr>
            </w:pPr>
            <w:r>
              <w:rPr>
                <w:rFonts w:ascii="MS Gothic" w:eastAsia="MS Gothic" w:hAnsi="MS Gothic" w:cs="GHEA Grapalat" w:hint="eastAsia"/>
              </w:rPr>
              <w:t>☐</w:t>
            </w:r>
            <w:r>
              <w:rPr>
                <w:rFonts w:ascii="GHEA Grapalat" w:eastAsia="GHEA Grapalat" w:hAnsi="GHEA Grapalat" w:cs="GHEA Grapalat"/>
              </w:rPr>
              <w:tab/>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p>
        </w:tc>
      </w:tr>
    </w:tbl>
    <w:p w:rsidR="007A1E50" w:rsidRDefault="007A1E50" w:rsidP="00070C12">
      <w:pPr>
        <w:spacing w:before="240"/>
        <w:rPr>
          <w:rFonts w:ascii="GHEA Grapalat" w:eastAsia="GHEA Grapalat" w:hAnsi="GHEA Grapalat" w:cs="GHEA Grapalat"/>
        </w:rPr>
      </w:pPr>
      <w:r>
        <w:rPr>
          <w:rFonts w:ascii="GHEA Grapalat" w:hAnsi="GHEA Grapalat"/>
        </w:rPr>
        <w:br w:type="page"/>
      </w:r>
    </w:p>
    <w:p w:rsidR="007A1E50" w:rsidRDefault="007A1E50" w:rsidP="00070C12">
      <w:pPr>
        <w:numPr>
          <w:ilvl w:val="0"/>
          <w:numId w:val="36"/>
        </w:numPr>
        <w:spacing w:line="256" w:lineRule="auto"/>
        <w:rPr>
          <w:rFonts w:ascii="GHEA Grapalat" w:eastAsia="GHEA Grapalat" w:hAnsi="GHEA Grapalat" w:cs="GHEA Grapalat"/>
          <w:b/>
          <w:color w:val="000000"/>
        </w:rPr>
      </w:pPr>
      <w:r>
        <w:rPr>
          <w:rFonts w:ascii="Sylfaen" w:eastAsia="GHEA Grapalat" w:hAnsi="Sylfaen" w:cs="Sylfaen"/>
          <w:b/>
          <w:color w:val="000000"/>
        </w:rPr>
        <w:t>Պետության</w:t>
      </w:r>
      <w:r>
        <w:rPr>
          <w:rFonts w:ascii="GHEA Grapalat" w:eastAsia="GHEA Grapalat" w:hAnsi="GHEA Grapalat" w:cs="GHEA Grapalat"/>
          <w:b/>
          <w:color w:val="000000"/>
        </w:rPr>
        <w:t xml:space="preserve">, </w:t>
      </w:r>
      <w:r>
        <w:rPr>
          <w:rFonts w:ascii="Sylfaen" w:eastAsia="GHEA Grapalat" w:hAnsi="Sylfaen" w:cs="Sylfaen"/>
          <w:b/>
          <w:color w:val="000000"/>
        </w:rPr>
        <w:t>համայնքի</w:t>
      </w:r>
      <w:r>
        <w:rPr>
          <w:rFonts w:ascii="GHEA Grapalat" w:eastAsia="GHEA Grapalat" w:hAnsi="GHEA Grapalat" w:cs="GHEA Grapalat"/>
          <w:b/>
          <w:color w:val="000000"/>
        </w:rPr>
        <w:t xml:space="preserve"> </w:t>
      </w:r>
      <w:r>
        <w:rPr>
          <w:rFonts w:ascii="Sylfaen" w:eastAsia="GHEA Grapalat" w:hAnsi="Sylfaen" w:cs="Sylfaen"/>
          <w:b/>
          <w:color w:val="000000"/>
        </w:rPr>
        <w:t>կամ</w:t>
      </w:r>
      <w:r>
        <w:rPr>
          <w:rFonts w:ascii="GHEA Grapalat" w:eastAsia="GHEA Grapalat" w:hAnsi="GHEA Grapalat" w:cs="GHEA Grapalat"/>
          <w:b/>
          <w:color w:val="000000"/>
        </w:rPr>
        <w:t xml:space="preserve"> </w:t>
      </w:r>
      <w:r>
        <w:rPr>
          <w:rFonts w:ascii="Sylfaen" w:eastAsia="GHEA Grapalat" w:hAnsi="Sylfaen" w:cs="Sylfaen"/>
          <w:b/>
          <w:color w:val="000000"/>
        </w:rPr>
        <w:t>միջազգային</w:t>
      </w:r>
      <w:r>
        <w:rPr>
          <w:rFonts w:ascii="GHEA Grapalat" w:eastAsia="GHEA Grapalat" w:hAnsi="GHEA Grapalat" w:cs="GHEA Grapalat"/>
          <w:b/>
          <w:color w:val="000000"/>
        </w:rPr>
        <w:t xml:space="preserve"> </w:t>
      </w:r>
      <w:r>
        <w:rPr>
          <w:rFonts w:ascii="Sylfaen" w:eastAsia="GHEA Grapalat" w:hAnsi="Sylfaen" w:cs="Sylfaen"/>
          <w:b/>
          <w:color w:val="000000"/>
        </w:rPr>
        <w:t>կազմակերպության</w:t>
      </w:r>
      <w:r>
        <w:rPr>
          <w:rFonts w:ascii="GHEA Grapalat" w:eastAsia="GHEA Grapalat" w:hAnsi="GHEA Grapalat" w:cs="GHEA Grapalat"/>
          <w:b/>
          <w:color w:val="000000"/>
        </w:rPr>
        <w:t xml:space="preserve"> </w:t>
      </w:r>
      <w:r>
        <w:rPr>
          <w:rFonts w:ascii="Sylfaen" w:eastAsia="GHEA Grapalat" w:hAnsi="Sylfaen" w:cs="Sylfaen"/>
          <w:b/>
          <w:color w:val="000000"/>
        </w:rPr>
        <w:t>մասնակցությունը</w:t>
      </w:r>
    </w:p>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Պետության</w:t>
      </w:r>
      <w:r>
        <w:rPr>
          <w:rFonts w:ascii="GHEA Grapalat" w:eastAsia="GHEA Grapalat" w:hAnsi="GHEA Grapalat" w:cs="GHEA Grapalat"/>
          <w:i/>
          <w:color w:val="000000"/>
        </w:rPr>
        <w:t xml:space="preserve"> </w:t>
      </w:r>
      <w:r>
        <w:rPr>
          <w:rFonts w:ascii="Sylfaen" w:eastAsia="GHEA Grapalat" w:hAnsi="Sylfaen" w:cs="Sylfaen"/>
          <w:i/>
          <w:color w:val="000000"/>
        </w:rPr>
        <w:t>կամ</w:t>
      </w:r>
      <w:r>
        <w:rPr>
          <w:rFonts w:ascii="GHEA Grapalat" w:eastAsia="GHEA Grapalat" w:hAnsi="GHEA Grapalat" w:cs="GHEA Grapalat"/>
          <w:i/>
          <w:color w:val="000000"/>
        </w:rPr>
        <w:t xml:space="preserve"> </w:t>
      </w:r>
      <w:r>
        <w:rPr>
          <w:rFonts w:ascii="Sylfaen" w:eastAsia="GHEA Grapalat" w:hAnsi="Sylfaen" w:cs="Sylfaen"/>
          <w:i/>
          <w:color w:val="000000"/>
        </w:rPr>
        <w:t>համայնքի</w:t>
      </w:r>
      <w:r>
        <w:rPr>
          <w:rFonts w:ascii="GHEA Grapalat" w:eastAsia="GHEA Grapalat" w:hAnsi="GHEA Grapalat" w:cs="GHEA Grapalat"/>
          <w:i/>
          <w:color w:val="000000"/>
        </w:rPr>
        <w:t xml:space="preserve"> </w:t>
      </w:r>
      <w:r>
        <w:rPr>
          <w:rFonts w:ascii="Sylfaen" w:eastAsia="GHEA Grapalat" w:hAnsi="Sylfaen" w:cs="Sylfaen"/>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Պետության</w:t>
            </w:r>
            <w:r>
              <w:rPr>
                <w:rFonts w:ascii="GHEA Grapalat" w:eastAsia="GHEA Grapalat" w:hAnsi="GHEA Grapalat" w:cs="GHEA Grapalat"/>
                <w:color w:val="000000"/>
              </w:rPr>
              <w:t xml:space="preserve"> </w:t>
            </w: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Համայնքի</w:t>
            </w:r>
            <w:r>
              <w:rPr>
                <w:rFonts w:ascii="GHEA Grapalat" w:eastAsia="GHEA Grapalat" w:hAnsi="GHEA Grapalat" w:cs="GHEA Grapalat"/>
                <w:color w:val="000000"/>
              </w:rPr>
              <w:t xml:space="preserve"> </w:t>
            </w: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չափը</w:t>
            </w:r>
            <w:r>
              <w:rPr>
                <w:rFonts w:ascii="GHEA Grapalat" w:eastAsia="GHEA Grapalat" w:hAnsi="GHEA Grapalat" w:cs="GHEA Grapalat"/>
                <w:color w:val="00000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մասնակցություն</w:t>
            </w:r>
          </w:p>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Միջազգային</w:t>
      </w:r>
      <w:r>
        <w:rPr>
          <w:rFonts w:ascii="GHEA Grapalat" w:eastAsia="GHEA Grapalat" w:hAnsi="GHEA Grapalat" w:cs="GHEA Grapalat"/>
          <w:i/>
          <w:color w:val="000000"/>
        </w:rPr>
        <w:t xml:space="preserve"> </w:t>
      </w:r>
      <w:r>
        <w:rPr>
          <w:rFonts w:ascii="Sylfaen" w:eastAsia="GHEA Grapalat" w:hAnsi="Sylfaen" w:cs="Sylfaen"/>
          <w:i/>
          <w:color w:val="000000"/>
        </w:rPr>
        <w:t>կազմակերպության</w:t>
      </w:r>
      <w:r>
        <w:rPr>
          <w:rFonts w:ascii="GHEA Grapalat" w:eastAsia="GHEA Grapalat" w:hAnsi="GHEA Grapalat" w:cs="GHEA Grapalat"/>
          <w:i/>
          <w:color w:val="000000"/>
        </w:rPr>
        <w:t xml:space="preserve"> </w:t>
      </w:r>
      <w:r>
        <w:rPr>
          <w:rFonts w:ascii="Sylfaen" w:eastAsia="GHEA Grapalat" w:hAnsi="Sylfaen" w:cs="Sylfaen"/>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Միջազգային</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ind w:left="0" w:firstLine="0"/>
              <w:rPr>
                <w:rFonts w:ascii="GHEA Grapalat" w:eastAsia="GHEA Grapalat" w:hAnsi="GHEA Grapalat" w:cs="GHEA Grapalat"/>
                <w:color w:val="000000"/>
              </w:rPr>
            </w:pPr>
            <w:r>
              <w:rPr>
                <w:rFonts w:ascii="Sylfaen" w:eastAsia="GHEA Grapalat" w:hAnsi="Sylfaen" w:cs="Sylfaen"/>
                <w:color w:val="000000"/>
              </w:rPr>
              <w:t>Միջազգային</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անվանումը</w:t>
            </w:r>
            <w:r>
              <w:rPr>
                <w:rFonts w:ascii="GHEA Grapalat" w:eastAsia="GHEA Grapalat" w:hAnsi="GHEA Grapalat" w:cs="GHEA Grapalat"/>
                <w:color w:val="000000"/>
              </w:rPr>
              <w:t xml:space="preserve"> </w:t>
            </w:r>
            <w:r>
              <w:rPr>
                <w:rFonts w:ascii="Sylfaen" w:eastAsia="GHEA Grapalat" w:hAnsi="Sylfaen" w:cs="Sylfaen"/>
                <w:color w:val="000000"/>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չափը</w:t>
            </w:r>
            <w:r>
              <w:rPr>
                <w:rFonts w:ascii="GHEA Grapalat" w:eastAsia="GHEA Grapalat" w:hAnsi="GHEA Grapalat" w:cs="GHEA Grapalat"/>
                <w:color w:val="00000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մասնակցություն</w:t>
            </w:r>
          </w:p>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p>
        </w:tc>
      </w:tr>
    </w:tbl>
    <w:p w:rsidR="007A1E50" w:rsidRDefault="007A1E50" w:rsidP="00070C12">
      <w:pPr>
        <w:rPr>
          <w:rFonts w:ascii="GHEA Grapalat" w:eastAsia="GHEA Grapalat" w:hAnsi="GHEA Grapalat" w:cs="GHEA Grapalat"/>
          <w:b/>
        </w:rPr>
      </w:pPr>
      <w:r>
        <w:rPr>
          <w:rFonts w:ascii="GHEA Grapalat" w:hAnsi="GHEA Grapalat"/>
        </w:rPr>
        <w:br w:type="page"/>
      </w:r>
    </w:p>
    <w:p w:rsidR="007A1E50" w:rsidRDefault="007A1E50" w:rsidP="00070C12">
      <w:pPr>
        <w:numPr>
          <w:ilvl w:val="0"/>
          <w:numId w:val="36"/>
        </w:numPr>
        <w:spacing w:line="256" w:lineRule="auto"/>
        <w:rPr>
          <w:rFonts w:ascii="GHEA Grapalat" w:eastAsia="GHEA Grapalat" w:hAnsi="GHEA Grapalat" w:cs="GHEA Grapalat"/>
          <w:b/>
          <w:color w:val="000000"/>
        </w:rPr>
      </w:pPr>
      <w:r>
        <w:rPr>
          <w:rFonts w:ascii="Sylfaen" w:eastAsia="GHEA Grapalat" w:hAnsi="Sylfaen" w:cs="Sylfaen"/>
          <w:b/>
          <w:color w:val="000000"/>
        </w:rPr>
        <w:t>Իրական</w:t>
      </w:r>
      <w:r>
        <w:rPr>
          <w:rFonts w:ascii="GHEA Grapalat" w:eastAsia="GHEA Grapalat" w:hAnsi="GHEA Grapalat" w:cs="GHEA Grapalat"/>
          <w:b/>
          <w:color w:val="000000"/>
        </w:rPr>
        <w:t xml:space="preserve"> </w:t>
      </w:r>
      <w:r>
        <w:rPr>
          <w:rFonts w:ascii="Sylfaen" w:eastAsia="GHEA Grapalat" w:hAnsi="Sylfaen" w:cs="Sylfaen"/>
          <w:b/>
          <w:color w:val="000000"/>
        </w:rPr>
        <w:t>շահառուի</w:t>
      </w:r>
      <w:r>
        <w:rPr>
          <w:rFonts w:ascii="GHEA Grapalat" w:eastAsia="GHEA Grapalat" w:hAnsi="GHEA Grapalat" w:cs="GHEA Grapalat"/>
          <w:b/>
          <w:color w:val="000000"/>
        </w:rPr>
        <w:t xml:space="preserve"> </w:t>
      </w:r>
      <w:r>
        <w:rPr>
          <w:rFonts w:ascii="Sylfaen" w:eastAsia="GHEA Grapalat" w:hAnsi="Sylfaen" w:cs="Sylfaen"/>
          <w:b/>
          <w:color w:val="000000"/>
        </w:rPr>
        <w:t>տվյալները</w:t>
      </w:r>
    </w:p>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Անձի</w:t>
      </w:r>
      <w:r>
        <w:rPr>
          <w:rFonts w:ascii="GHEA Grapalat" w:eastAsia="GHEA Grapalat" w:hAnsi="GHEA Grapalat" w:cs="GHEA Grapalat"/>
          <w:i/>
          <w:color w:val="000000"/>
        </w:rPr>
        <w:t xml:space="preserve"> </w:t>
      </w:r>
      <w:r>
        <w:rPr>
          <w:rFonts w:ascii="Sylfaen" w:eastAsia="GHEA Grapalat" w:hAnsi="Sylfaen" w:cs="Sylfaen"/>
          <w:i/>
          <w:color w:val="000000"/>
        </w:rPr>
        <w:t>ինքնությունը</w:t>
      </w:r>
      <w:r>
        <w:rPr>
          <w:rFonts w:ascii="GHEA Grapalat" w:eastAsia="GHEA Grapalat" w:hAnsi="GHEA Grapalat" w:cs="GHEA Grapalat"/>
          <w:i/>
          <w:color w:val="000000"/>
        </w:rPr>
        <w:t xml:space="preserve"> </w:t>
      </w:r>
      <w:r>
        <w:rPr>
          <w:rFonts w:ascii="Sylfaen" w:eastAsia="GHEA Grapalat" w:hAnsi="Sylfaen" w:cs="Sylfaen"/>
          <w:i/>
          <w:color w:val="000000"/>
        </w:rPr>
        <w:t>հավաստող</w:t>
      </w:r>
      <w:r>
        <w:rPr>
          <w:rFonts w:ascii="GHEA Grapalat" w:eastAsia="GHEA Grapalat" w:hAnsi="GHEA Grapalat" w:cs="GHEA Grapalat"/>
          <w:i/>
          <w:color w:val="000000"/>
        </w:rPr>
        <w:t xml:space="preserve"> </w:t>
      </w:r>
      <w:r>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Անունը</w:t>
            </w:r>
            <w:r>
              <w:rPr>
                <w:rFonts w:ascii="GHEA Grapalat" w:eastAsia="GHEA Grapalat" w:hAnsi="GHEA Grapalat" w:cs="GHEA Grapalat"/>
                <w:color w:val="000000"/>
              </w:rPr>
              <w:t xml:space="preserve"> (</w:t>
            </w:r>
            <w:r>
              <w:rPr>
                <w:rFonts w:ascii="Sylfaen" w:eastAsia="GHEA Grapalat" w:hAnsi="Sylfaen" w:cs="Sylfaen"/>
                <w:color w:val="000000"/>
              </w:rPr>
              <w:t>լատինատառ</w:t>
            </w:r>
            <w:r>
              <w:rPr>
                <w:rFonts w:ascii="GHEA Grapalat" w:eastAsia="GHEA Grapalat" w:hAnsi="GHEA Grapalat" w:cs="GHEA Grapalat"/>
                <w:color w:val="000000"/>
              </w:rPr>
              <w:t>)</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Ազգանունը</w:t>
            </w:r>
            <w:r>
              <w:rPr>
                <w:rFonts w:ascii="GHEA Grapalat" w:eastAsia="GHEA Grapalat" w:hAnsi="GHEA Grapalat" w:cs="GHEA Grapalat"/>
                <w:color w:val="000000"/>
              </w:rPr>
              <w:t xml:space="preserve"> (</w:t>
            </w:r>
            <w:r>
              <w:rPr>
                <w:rFonts w:ascii="Sylfaen" w:eastAsia="GHEA Grapalat" w:hAnsi="Sylfaen" w:cs="Sylfaen"/>
                <w:color w:val="000000"/>
              </w:rPr>
              <w:t>լատինատառ</w:t>
            </w:r>
            <w:r>
              <w:rPr>
                <w:rFonts w:ascii="GHEA Grapalat" w:eastAsia="GHEA Grapalat" w:hAnsi="GHEA Grapalat" w:cs="GHEA Grapalat"/>
                <w:color w:val="000000"/>
              </w:rPr>
              <w:t>)</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Ծննդյան</w:t>
            </w:r>
            <w:r>
              <w:rPr>
                <w:rFonts w:ascii="GHEA Grapalat" w:eastAsia="GHEA Grapalat" w:hAnsi="GHEA Grapalat" w:cs="GHEA Grapalat"/>
                <w:color w:val="000000"/>
              </w:rPr>
              <w:t xml:space="preserve"> </w:t>
            </w:r>
            <w:r>
              <w:rPr>
                <w:rFonts w:ascii="Sylfaen" w:eastAsia="GHEA Grapalat" w:hAnsi="Sylfaen" w:cs="Sylfaen"/>
                <w:color w:val="000000"/>
              </w:rPr>
              <w:t>օրը</w:t>
            </w:r>
            <w:r>
              <w:rPr>
                <w:rFonts w:ascii="GHEA Grapalat" w:eastAsia="GHEA Grapalat" w:hAnsi="GHEA Grapalat" w:cs="GHEA Grapalat"/>
                <w:color w:val="000000"/>
              </w:rPr>
              <w:t xml:space="preserve">, </w:t>
            </w:r>
            <w:r>
              <w:rPr>
                <w:rFonts w:ascii="Sylfaen" w:eastAsia="GHEA Grapalat" w:hAnsi="Sylfaen" w:cs="Sylfaen"/>
                <w:color w:val="000000"/>
              </w:rPr>
              <w:t>ամիսը</w:t>
            </w:r>
            <w:r>
              <w:rPr>
                <w:rFonts w:ascii="GHEA Grapalat" w:eastAsia="GHEA Grapalat" w:hAnsi="GHEA Grapalat" w:cs="GHEA Grapalat"/>
                <w:color w:val="000000"/>
              </w:rPr>
              <w:t xml:space="preserve">, </w:t>
            </w:r>
            <w:r>
              <w:rPr>
                <w:rFonts w:ascii="Sylfaen" w:eastAsia="GHEA Grapalat" w:hAnsi="Sylfaen" w:cs="Sylfaen"/>
                <w:color w:val="000000"/>
              </w:rPr>
              <w:t>տարին</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Անձը</w:t>
      </w:r>
      <w:r>
        <w:rPr>
          <w:rFonts w:ascii="GHEA Grapalat" w:eastAsia="GHEA Grapalat" w:hAnsi="GHEA Grapalat" w:cs="GHEA Grapalat"/>
          <w:i/>
          <w:color w:val="000000"/>
        </w:rPr>
        <w:t xml:space="preserve"> </w:t>
      </w:r>
      <w:r>
        <w:rPr>
          <w:rFonts w:ascii="Sylfaen" w:eastAsia="GHEA Grapalat" w:hAnsi="Sylfaen" w:cs="Sylfaen"/>
          <w:i/>
          <w:color w:val="000000"/>
        </w:rPr>
        <w:t>հաստատող</w:t>
      </w:r>
      <w:r>
        <w:rPr>
          <w:rFonts w:ascii="GHEA Grapalat" w:eastAsia="GHEA Grapalat" w:hAnsi="GHEA Grapalat" w:cs="GHEA Grapalat"/>
          <w:i/>
          <w:color w:val="000000"/>
        </w:rPr>
        <w:t xml:space="preserve"> </w:t>
      </w:r>
      <w:r>
        <w:rPr>
          <w:rFonts w:ascii="Sylfaen" w:eastAsia="GHEA Grapalat" w:hAnsi="Sylfaen" w:cs="Sylfaen"/>
          <w:i/>
          <w:color w:val="000000"/>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Փաստաթղթի</w:t>
            </w:r>
            <w:r>
              <w:rPr>
                <w:rFonts w:ascii="GHEA Grapalat" w:eastAsia="GHEA Grapalat" w:hAnsi="GHEA Grapalat" w:cs="GHEA Grapalat"/>
                <w:color w:val="000000"/>
              </w:rPr>
              <w:t xml:space="preserve"> </w:t>
            </w:r>
            <w:r>
              <w:rPr>
                <w:rFonts w:ascii="Sylfaen" w:eastAsia="GHEA Grapalat" w:hAnsi="Sylfaen" w:cs="Sylfaen"/>
                <w:color w:val="000000"/>
              </w:rPr>
              <w:t>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Փաստաթղթի</w:t>
            </w:r>
            <w:r>
              <w:rPr>
                <w:rFonts w:ascii="GHEA Grapalat" w:eastAsia="GHEA Grapalat" w:hAnsi="GHEA Grapalat" w:cs="GHEA Grapalat"/>
                <w:color w:val="000000"/>
              </w:rPr>
              <w:t xml:space="preserve"> </w:t>
            </w:r>
            <w:r>
              <w:rPr>
                <w:rFonts w:ascii="Sylfaen" w:eastAsia="GHEA Grapalat" w:hAnsi="Sylfaen" w:cs="Sylfaen"/>
                <w:color w:val="000000"/>
              </w:rPr>
              <w:t>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Տրամադրման</w:t>
            </w:r>
            <w:r>
              <w:rPr>
                <w:rFonts w:ascii="GHEA Grapalat" w:eastAsia="GHEA Grapalat" w:hAnsi="GHEA Grapalat" w:cs="GHEA Grapalat"/>
                <w:color w:val="000000"/>
              </w:rPr>
              <w:t xml:space="preserve"> </w:t>
            </w:r>
            <w:r>
              <w:rPr>
                <w:rFonts w:ascii="Sylfaen" w:eastAsia="GHEA Grapalat" w:hAnsi="Sylfaen" w:cs="Sylfaen"/>
                <w:color w:val="000000"/>
              </w:rPr>
              <w:t>օրը</w:t>
            </w:r>
            <w:r>
              <w:rPr>
                <w:rFonts w:ascii="GHEA Grapalat" w:eastAsia="GHEA Grapalat" w:hAnsi="GHEA Grapalat" w:cs="GHEA Grapalat"/>
                <w:color w:val="000000"/>
              </w:rPr>
              <w:t xml:space="preserve">, </w:t>
            </w:r>
            <w:r>
              <w:rPr>
                <w:rFonts w:ascii="Sylfaen" w:eastAsia="GHEA Grapalat" w:hAnsi="Sylfaen" w:cs="Sylfaen"/>
                <w:color w:val="000000"/>
              </w:rPr>
              <w:t>ամիսը</w:t>
            </w:r>
            <w:r>
              <w:rPr>
                <w:rFonts w:ascii="GHEA Grapalat" w:eastAsia="GHEA Grapalat" w:hAnsi="GHEA Grapalat" w:cs="GHEA Grapalat"/>
                <w:color w:val="000000"/>
              </w:rPr>
              <w:t xml:space="preserve">, </w:t>
            </w:r>
            <w:r>
              <w:rPr>
                <w:rFonts w:ascii="Sylfaen" w:eastAsia="GHEA Grapalat" w:hAnsi="Sylfaen" w:cs="Sylfaen"/>
                <w:color w:val="000000"/>
              </w:rPr>
              <w:t>տարին</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Տրամադրող</w:t>
            </w:r>
            <w:r>
              <w:rPr>
                <w:rFonts w:ascii="GHEA Grapalat" w:eastAsia="GHEA Grapalat" w:hAnsi="GHEA Grapalat" w:cs="GHEA Grapalat"/>
                <w:color w:val="000000"/>
              </w:rPr>
              <w:t xml:space="preserve"> </w:t>
            </w:r>
            <w:r>
              <w:rPr>
                <w:rFonts w:ascii="Sylfaen" w:eastAsia="GHEA Grapalat" w:hAnsi="Sylfaen" w:cs="Sylfaen"/>
                <w:color w:val="000000"/>
              </w:rPr>
              <w:t>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ՀԾՀ</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color w:val="000000"/>
              </w:rPr>
              <w:t>համարժեք</w:t>
            </w:r>
            <w:r>
              <w:rPr>
                <w:rFonts w:ascii="GHEA Grapalat" w:eastAsia="GHEA Grapalat" w:hAnsi="GHEA Grapalat" w:cs="GHEA Grapalat"/>
                <w:color w:val="000000"/>
              </w:rPr>
              <w:t xml:space="preserve"> </w:t>
            </w:r>
            <w:r>
              <w:rPr>
                <w:rFonts w:ascii="Sylfaen" w:eastAsia="GHEA Grapalat" w:hAnsi="Sylfaen" w:cs="Sylfaen"/>
                <w:color w:val="000000"/>
              </w:rPr>
              <w:t>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Անձի</w:t>
      </w:r>
      <w:r>
        <w:rPr>
          <w:rFonts w:ascii="GHEA Grapalat" w:eastAsia="GHEA Grapalat" w:hAnsi="GHEA Grapalat" w:cs="GHEA Grapalat"/>
          <w:i/>
          <w:color w:val="000000"/>
        </w:rPr>
        <w:t xml:space="preserve"> </w:t>
      </w:r>
      <w:r>
        <w:rPr>
          <w:rFonts w:ascii="Sylfaen" w:eastAsia="GHEA Grapalat" w:hAnsi="Sylfaen" w:cs="Sylfaen"/>
          <w:i/>
          <w:color w:val="000000"/>
        </w:rPr>
        <w:t>հաշվառման</w:t>
      </w:r>
      <w:r>
        <w:rPr>
          <w:rFonts w:ascii="GHEA Grapalat" w:eastAsia="GHEA Grapalat" w:hAnsi="GHEA Grapalat" w:cs="GHEA Grapalat"/>
          <w:i/>
          <w:color w:val="000000"/>
        </w:rPr>
        <w:t xml:space="preserve"> </w:t>
      </w:r>
      <w:r>
        <w:rPr>
          <w:rFonts w:ascii="Sylfaen" w:eastAsia="GHEA Grapalat" w:hAnsi="Sylfaen" w:cs="Sylfaen"/>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Վարչատարածքային</w:t>
            </w:r>
            <w:r>
              <w:rPr>
                <w:rFonts w:ascii="GHEA Grapalat" w:eastAsia="GHEA Grapalat" w:hAnsi="GHEA Grapalat" w:cs="GHEA Grapalat"/>
                <w:color w:val="000000"/>
              </w:rPr>
              <w:t xml:space="preserve"> </w:t>
            </w:r>
            <w:r>
              <w:rPr>
                <w:rFonts w:ascii="Sylfaen" w:eastAsia="GHEA Grapalat" w:hAnsi="Sylfaen" w:cs="Sylfaen"/>
                <w:color w:val="000000"/>
              </w:rPr>
              <w:t>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Pr="00CB1EB8"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Փողոցի</w:t>
            </w:r>
            <w:r w:rsidRPr="00CB1EB8">
              <w:rPr>
                <w:rFonts w:ascii="GHEA Grapalat" w:eastAsia="GHEA Grapalat" w:hAnsi="GHEA Grapalat" w:cs="GHEA Grapalat"/>
                <w:color w:val="000000"/>
              </w:rPr>
              <w:t xml:space="preserve"> </w:t>
            </w:r>
            <w:r>
              <w:rPr>
                <w:rFonts w:ascii="Sylfaen" w:eastAsia="GHEA Grapalat" w:hAnsi="Sylfaen" w:cs="Sylfaen"/>
                <w:color w:val="000000"/>
              </w:rPr>
              <w:t>անվանումը</w:t>
            </w:r>
            <w:r w:rsidRPr="00CB1EB8">
              <w:rPr>
                <w:rFonts w:ascii="GHEA Grapalat" w:eastAsia="GHEA Grapalat" w:hAnsi="GHEA Grapalat" w:cs="GHEA Grapalat"/>
                <w:color w:val="000000"/>
              </w:rPr>
              <w:t xml:space="preserve">, </w:t>
            </w:r>
            <w:r>
              <w:rPr>
                <w:rFonts w:ascii="Sylfaen" w:eastAsia="GHEA Grapalat" w:hAnsi="Sylfaen" w:cs="Sylfaen"/>
                <w:color w:val="000000"/>
              </w:rPr>
              <w:t>շենքը</w:t>
            </w:r>
            <w:r w:rsidRPr="00CB1EB8">
              <w:rPr>
                <w:rFonts w:ascii="GHEA Grapalat" w:eastAsia="GHEA Grapalat" w:hAnsi="GHEA Grapalat" w:cs="GHEA Grapalat"/>
                <w:color w:val="000000"/>
              </w:rPr>
              <w:t xml:space="preserve"> (</w:t>
            </w:r>
            <w:r>
              <w:rPr>
                <w:rFonts w:ascii="Sylfaen" w:eastAsia="GHEA Grapalat" w:hAnsi="Sylfaen" w:cs="Sylfaen"/>
                <w:color w:val="000000"/>
              </w:rPr>
              <w:t>տունը</w:t>
            </w:r>
            <w:r w:rsidRPr="00CB1EB8">
              <w:rPr>
                <w:rFonts w:ascii="GHEA Grapalat" w:eastAsia="GHEA Grapalat" w:hAnsi="GHEA Grapalat" w:cs="GHEA Grapalat"/>
                <w:color w:val="000000"/>
              </w:rPr>
              <w:t xml:space="preserve">), </w:t>
            </w:r>
            <w:r>
              <w:rPr>
                <w:rFonts w:ascii="Sylfaen" w:eastAsia="GHEA Grapalat" w:hAnsi="Sylfaen" w:cs="Sylfaen"/>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Pr="00CB1EB8"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Անձի</w:t>
      </w:r>
      <w:r>
        <w:rPr>
          <w:rFonts w:ascii="GHEA Grapalat" w:eastAsia="GHEA Grapalat" w:hAnsi="GHEA Grapalat" w:cs="GHEA Grapalat"/>
          <w:i/>
          <w:color w:val="000000"/>
        </w:rPr>
        <w:t xml:space="preserve"> </w:t>
      </w:r>
      <w:r>
        <w:rPr>
          <w:rFonts w:ascii="Sylfaen" w:eastAsia="GHEA Grapalat" w:hAnsi="Sylfaen" w:cs="Sylfaen"/>
          <w:i/>
          <w:color w:val="000000"/>
        </w:rPr>
        <w:t>բնակության</w:t>
      </w:r>
      <w:r>
        <w:rPr>
          <w:rFonts w:ascii="GHEA Grapalat" w:eastAsia="GHEA Grapalat" w:hAnsi="GHEA Grapalat" w:cs="GHEA Grapalat"/>
          <w:i/>
          <w:color w:val="000000"/>
        </w:rPr>
        <w:t xml:space="preserve"> </w:t>
      </w:r>
      <w:r>
        <w:rPr>
          <w:rFonts w:ascii="Sylfaen" w:eastAsia="GHEA Grapalat" w:hAnsi="Sylfaen" w:cs="Sylfaen"/>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Վարչատարածքային</w:t>
            </w:r>
            <w:r>
              <w:rPr>
                <w:rFonts w:ascii="GHEA Grapalat" w:eastAsia="GHEA Grapalat" w:hAnsi="GHEA Grapalat" w:cs="GHEA Grapalat"/>
                <w:color w:val="000000"/>
              </w:rPr>
              <w:t xml:space="preserve"> </w:t>
            </w:r>
            <w:r>
              <w:rPr>
                <w:rFonts w:ascii="Sylfaen" w:eastAsia="GHEA Grapalat" w:hAnsi="Sylfaen" w:cs="Sylfaen"/>
                <w:color w:val="000000"/>
              </w:rPr>
              <w:t>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Pr="00CB1EB8"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Փողոցի</w:t>
            </w:r>
            <w:r w:rsidRPr="00CB1EB8">
              <w:rPr>
                <w:rFonts w:ascii="GHEA Grapalat" w:eastAsia="GHEA Grapalat" w:hAnsi="GHEA Grapalat" w:cs="GHEA Grapalat"/>
                <w:color w:val="000000"/>
              </w:rPr>
              <w:t xml:space="preserve"> </w:t>
            </w:r>
            <w:r>
              <w:rPr>
                <w:rFonts w:ascii="Sylfaen" w:eastAsia="GHEA Grapalat" w:hAnsi="Sylfaen" w:cs="Sylfaen"/>
                <w:color w:val="000000"/>
              </w:rPr>
              <w:t>անվանումը</w:t>
            </w:r>
            <w:r w:rsidRPr="00CB1EB8">
              <w:rPr>
                <w:rFonts w:ascii="GHEA Grapalat" w:eastAsia="GHEA Grapalat" w:hAnsi="GHEA Grapalat" w:cs="GHEA Grapalat"/>
                <w:color w:val="000000"/>
              </w:rPr>
              <w:t xml:space="preserve">, </w:t>
            </w:r>
            <w:r>
              <w:rPr>
                <w:rFonts w:ascii="Sylfaen" w:eastAsia="GHEA Grapalat" w:hAnsi="Sylfaen" w:cs="Sylfaen"/>
                <w:color w:val="000000"/>
              </w:rPr>
              <w:t>շենքը</w:t>
            </w:r>
            <w:r w:rsidRPr="00CB1EB8">
              <w:rPr>
                <w:rFonts w:ascii="GHEA Grapalat" w:eastAsia="GHEA Grapalat" w:hAnsi="GHEA Grapalat" w:cs="GHEA Grapalat"/>
                <w:color w:val="000000"/>
              </w:rPr>
              <w:t xml:space="preserve"> (</w:t>
            </w:r>
            <w:r>
              <w:rPr>
                <w:rFonts w:ascii="Sylfaen" w:eastAsia="GHEA Grapalat" w:hAnsi="Sylfaen" w:cs="Sylfaen"/>
                <w:color w:val="000000"/>
              </w:rPr>
              <w:t>տունը</w:t>
            </w:r>
            <w:r w:rsidRPr="00CB1EB8">
              <w:rPr>
                <w:rFonts w:ascii="GHEA Grapalat" w:eastAsia="GHEA Grapalat" w:hAnsi="GHEA Grapalat" w:cs="GHEA Grapalat"/>
                <w:color w:val="000000"/>
              </w:rPr>
              <w:t xml:space="preserve">), </w:t>
            </w:r>
            <w:r>
              <w:rPr>
                <w:rFonts w:ascii="Sylfaen" w:eastAsia="GHEA Grapalat" w:hAnsi="Sylfaen" w:cs="Sylfaen"/>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7A1E50" w:rsidRPr="00CB1EB8" w:rsidRDefault="007A1E50">
            <w:pPr>
              <w:spacing w:before="240" w:after="240"/>
              <w:rPr>
                <w:rFonts w:ascii="GHEA Grapalat" w:eastAsia="GHEA Grapalat" w:hAnsi="GHEA Grapalat" w:cs="GHEA Grapalat"/>
              </w:rPr>
            </w:pPr>
          </w:p>
        </w:tc>
      </w:tr>
    </w:tbl>
    <w:p w:rsidR="007A1E50" w:rsidRPr="00CB1EB8" w:rsidRDefault="007A1E50" w:rsidP="00070C12">
      <w:pPr>
        <w:numPr>
          <w:ilvl w:val="1"/>
          <w:numId w:val="36"/>
        </w:numPr>
        <w:spacing w:before="240" w:after="160" w:line="256" w:lineRule="auto"/>
        <w:rPr>
          <w:rFonts w:ascii="GHEA Grapalat" w:eastAsia="GHEA Grapalat" w:hAnsi="GHEA Grapalat" w:cs="GHEA Grapalat"/>
          <w:i/>
          <w:color w:val="000000"/>
        </w:rPr>
      </w:pPr>
      <w:r>
        <w:rPr>
          <w:rFonts w:ascii="Sylfaen" w:eastAsia="GHEA Grapalat" w:hAnsi="Sylfaen" w:cs="Sylfaen"/>
          <w:i/>
          <w:color w:val="000000"/>
        </w:rPr>
        <w:t>Իրական</w:t>
      </w:r>
      <w:r w:rsidRPr="00CB1EB8">
        <w:rPr>
          <w:rFonts w:ascii="GHEA Grapalat" w:eastAsia="GHEA Grapalat" w:hAnsi="GHEA Grapalat" w:cs="GHEA Grapalat"/>
          <w:i/>
          <w:color w:val="000000"/>
        </w:rPr>
        <w:t xml:space="preserve"> </w:t>
      </w:r>
      <w:r>
        <w:rPr>
          <w:rFonts w:ascii="Sylfaen" w:eastAsia="GHEA Grapalat" w:hAnsi="Sylfaen" w:cs="Sylfaen"/>
          <w:i/>
          <w:color w:val="000000"/>
        </w:rPr>
        <w:t>շահառու</w:t>
      </w:r>
      <w:r w:rsidRPr="00CB1EB8">
        <w:rPr>
          <w:rFonts w:ascii="GHEA Grapalat" w:eastAsia="GHEA Grapalat" w:hAnsi="GHEA Grapalat" w:cs="GHEA Grapalat"/>
          <w:i/>
          <w:color w:val="000000"/>
        </w:rPr>
        <w:t xml:space="preserve"> </w:t>
      </w:r>
      <w:r>
        <w:rPr>
          <w:rFonts w:ascii="Sylfaen" w:eastAsia="GHEA Grapalat" w:hAnsi="Sylfaen" w:cs="Sylfaen"/>
          <w:i/>
          <w:color w:val="000000"/>
        </w:rPr>
        <w:t>հանդիսանալու</w:t>
      </w:r>
      <w:r w:rsidRPr="00CB1EB8">
        <w:rPr>
          <w:rFonts w:ascii="GHEA Grapalat" w:eastAsia="GHEA Grapalat" w:hAnsi="GHEA Grapalat" w:cs="GHEA Grapalat"/>
          <w:i/>
          <w:color w:val="000000"/>
        </w:rPr>
        <w:t xml:space="preserve"> </w:t>
      </w:r>
      <w:r>
        <w:rPr>
          <w:rFonts w:ascii="Sylfaen" w:eastAsia="GHEA Grapalat" w:hAnsi="Sylfaen" w:cs="Sylfaen"/>
          <w:i/>
          <w:color w:val="000000"/>
        </w:rPr>
        <w:t>հիմքերը</w:t>
      </w:r>
      <w:r w:rsidRPr="00CB1EB8">
        <w:rPr>
          <w:rFonts w:ascii="GHEA Grapalat" w:eastAsia="GHEA Grapalat" w:hAnsi="GHEA Grapalat" w:cs="GHEA Grapalat"/>
          <w:i/>
          <w:color w:val="000000"/>
        </w:rPr>
        <w:t xml:space="preserve"> (</w:t>
      </w:r>
      <w:r>
        <w:rPr>
          <w:rFonts w:ascii="Sylfaen" w:eastAsia="GHEA Grapalat" w:hAnsi="Sylfaen" w:cs="Sylfaen"/>
          <w:i/>
          <w:color w:val="000000"/>
        </w:rPr>
        <w:t>բացառությամբ</w:t>
      </w:r>
      <w:r w:rsidRPr="00CB1EB8">
        <w:rPr>
          <w:rFonts w:ascii="GHEA Grapalat" w:eastAsia="GHEA Grapalat" w:hAnsi="GHEA Grapalat" w:cs="GHEA Grapalat"/>
          <w:i/>
          <w:color w:val="000000"/>
        </w:rPr>
        <w:t xml:space="preserve">` </w:t>
      </w:r>
      <w:r>
        <w:rPr>
          <w:rFonts w:ascii="Sylfaen" w:eastAsia="GHEA Grapalat" w:hAnsi="Sylfaen" w:cs="Sylfaen"/>
          <w:i/>
          <w:color w:val="000000"/>
        </w:rPr>
        <w:t>ընդերքօգտագործման</w:t>
      </w:r>
      <w:r w:rsidRPr="00CB1EB8">
        <w:rPr>
          <w:rFonts w:ascii="GHEA Grapalat" w:eastAsia="GHEA Grapalat" w:hAnsi="GHEA Grapalat" w:cs="GHEA Grapalat"/>
          <w:i/>
          <w:color w:val="000000"/>
        </w:rPr>
        <w:t xml:space="preserve"> </w:t>
      </w:r>
      <w:r>
        <w:rPr>
          <w:rFonts w:ascii="Sylfaen" w:eastAsia="GHEA Grapalat" w:hAnsi="Sylfaen" w:cs="Sylfaen"/>
          <w:i/>
          <w:color w:val="000000"/>
        </w:rPr>
        <w:t>ոլորտի</w:t>
      </w:r>
      <w:r w:rsidRPr="00CB1EB8">
        <w:rPr>
          <w:rFonts w:ascii="GHEA Grapalat" w:eastAsia="GHEA Grapalat" w:hAnsi="GHEA Grapalat" w:cs="GHEA Grapalat"/>
          <w:i/>
          <w:color w:val="000000"/>
        </w:rPr>
        <w:t xml:space="preserve"> </w:t>
      </w:r>
      <w:r>
        <w:rPr>
          <w:rFonts w:ascii="Sylfaen" w:eastAsia="GHEA Grapalat" w:hAnsi="Sylfaen" w:cs="Sylfaen"/>
          <w:i/>
          <w:color w:val="000000"/>
        </w:rPr>
        <w:t>հաշվետու</w:t>
      </w:r>
      <w:r w:rsidRPr="00CB1EB8">
        <w:rPr>
          <w:rFonts w:ascii="GHEA Grapalat" w:eastAsia="GHEA Grapalat" w:hAnsi="GHEA Grapalat" w:cs="GHEA Grapalat"/>
          <w:i/>
          <w:color w:val="000000"/>
        </w:rPr>
        <w:t xml:space="preserve"> </w:t>
      </w:r>
      <w:r>
        <w:rPr>
          <w:rFonts w:ascii="Sylfaen" w:eastAsia="GHEA Grapalat" w:hAnsi="Sylfaen" w:cs="Sylfaen"/>
          <w:i/>
          <w:color w:val="000000"/>
        </w:rPr>
        <w:t>կազմակերպությունների</w:t>
      </w:r>
      <w:r w:rsidRPr="00CB1EB8">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A1E50">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ա</w:t>
            </w:r>
            <w:r w:rsidRPr="00CB1EB8">
              <w:rPr>
                <w:rFonts w:ascii="MS Mincho" w:eastAsia="MS Mincho" w:hAnsi="MS Mincho" w:cs="MS Mincho" w:hint="eastAsia"/>
              </w:rPr>
              <w:t>․</w:t>
            </w:r>
            <w:r w:rsidRPr="00CB1EB8">
              <w:rPr>
                <w:rFonts w:ascii="GHEA Grapalat" w:eastAsia="GHEA Grapalat" w:hAnsi="GHEA Grapalat" w:cs="GHEA Grapalat"/>
              </w:rPr>
              <w:t xml:space="preserve"> </w:t>
            </w:r>
            <w:r>
              <w:rPr>
                <w:rFonts w:ascii="Sylfaen" w:eastAsia="GHEA Grapalat" w:hAnsi="Sylfaen" w:cs="Sylfaen"/>
              </w:rPr>
              <w:t>ուղղակի</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անուղղակի</w:t>
            </w:r>
            <w:r w:rsidRPr="00CB1EB8">
              <w:rPr>
                <w:rFonts w:ascii="GHEA Grapalat" w:eastAsia="GHEA Grapalat" w:hAnsi="GHEA Grapalat" w:cs="GHEA Grapalat"/>
              </w:rPr>
              <w:t xml:space="preserve"> </w:t>
            </w:r>
            <w:r>
              <w:rPr>
                <w:rFonts w:ascii="Sylfaen" w:eastAsia="GHEA Grapalat" w:hAnsi="Sylfaen" w:cs="Sylfaen"/>
              </w:rPr>
              <w:t>տիրապետում</w:t>
            </w:r>
            <w:r w:rsidRPr="00CB1EB8">
              <w:rPr>
                <w:rFonts w:ascii="GHEA Grapalat" w:eastAsia="GHEA Grapalat" w:hAnsi="GHEA Grapalat" w:cs="GHEA Grapalat"/>
              </w:rPr>
              <w:t xml:space="preserve"> </w:t>
            </w:r>
            <w:r>
              <w:rPr>
                <w:rFonts w:ascii="Sylfaen" w:eastAsia="GHEA Grapalat" w:hAnsi="Sylfaen" w:cs="Sylfaen"/>
              </w:rPr>
              <w:t>է</w:t>
            </w:r>
            <w:r w:rsidRPr="00CB1EB8">
              <w:rPr>
                <w:rFonts w:ascii="GHEA Grapalat" w:eastAsia="GHEA Grapalat" w:hAnsi="GHEA Grapalat" w:cs="GHEA Grapalat"/>
              </w:rPr>
              <w:t xml:space="preserve"> </w:t>
            </w:r>
            <w:r>
              <w:rPr>
                <w:rFonts w:ascii="Sylfaen" w:eastAsia="GHEA Grapalat" w:hAnsi="Sylfaen" w:cs="Sylfaen"/>
              </w:rPr>
              <w:t>տվյալ</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ձայնի</w:t>
            </w:r>
            <w:r w:rsidRPr="00CB1EB8">
              <w:rPr>
                <w:rFonts w:ascii="GHEA Grapalat" w:eastAsia="GHEA Grapalat" w:hAnsi="GHEA Grapalat" w:cs="GHEA Grapalat"/>
              </w:rPr>
              <w:t xml:space="preserve"> </w:t>
            </w:r>
            <w:r>
              <w:rPr>
                <w:rFonts w:ascii="Sylfaen" w:eastAsia="GHEA Grapalat" w:hAnsi="Sylfaen" w:cs="Sylfaen"/>
              </w:rPr>
              <w:t>իրավունք</w:t>
            </w:r>
            <w:r w:rsidRPr="00CB1EB8">
              <w:rPr>
                <w:rFonts w:ascii="GHEA Grapalat" w:eastAsia="GHEA Grapalat" w:hAnsi="GHEA Grapalat" w:cs="GHEA Grapalat"/>
              </w:rPr>
              <w:t xml:space="preserve"> </w:t>
            </w:r>
            <w:r>
              <w:rPr>
                <w:rFonts w:ascii="Sylfaen" w:eastAsia="GHEA Grapalat" w:hAnsi="Sylfaen" w:cs="Sylfaen"/>
              </w:rPr>
              <w:t>տվող</w:t>
            </w:r>
            <w:r w:rsidRPr="00CB1EB8">
              <w:rPr>
                <w:rFonts w:ascii="GHEA Grapalat" w:eastAsia="GHEA Grapalat" w:hAnsi="GHEA Grapalat" w:cs="GHEA Grapalat"/>
              </w:rPr>
              <w:t xml:space="preserve"> </w:t>
            </w:r>
            <w:r>
              <w:rPr>
                <w:rFonts w:ascii="Sylfaen" w:eastAsia="GHEA Grapalat" w:hAnsi="Sylfaen" w:cs="Sylfaen"/>
              </w:rPr>
              <w:t>բաժնեմասերի</w:t>
            </w:r>
            <w:r w:rsidRPr="00CB1EB8">
              <w:rPr>
                <w:rFonts w:ascii="GHEA Grapalat" w:eastAsia="GHEA Grapalat" w:hAnsi="GHEA Grapalat" w:cs="GHEA Grapalat"/>
              </w:rPr>
              <w:t xml:space="preserve"> (</w:t>
            </w:r>
            <w:r>
              <w:rPr>
                <w:rFonts w:ascii="Sylfaen" w:eastAsia="GHEA Grapalat" w:hAnsi="Sylfaen" w:cs="Sylfaen"/>
              </w:rPr>
              <w:t>բաժնետոմսերի</w:t>
            </w:r>
            <w:r w:rsidRPr="00CB1EB8">
              <w:rPr>
                <w:rFonts w:ascii="GHEA Grapalat" w:eastAsia="GHEA Grapalat" w:hAnsi="GHEA Grapalat" w:cs="GHEA Grapalat"/>
              </w:rPr>
              <w:t xml:space="preserve">, </w:t>
            </w:r>
            <w:r>
              <w:rPr>
                <w:rFonts w:ascii="Sylfaen" w:eastAsia="GHEA Grapalat" w:hAnsi="Sylfaen" w:cs="Sylfaen"/>
              </w:rPr>
              <w:t>փայերի</w:t>
            </w:r>
            <w:r w:rsidRPr="00CB1EB8">
              <w:rPr>
                <w:rFonts w:ascii="GHEA Grapalat" w:eastAsia="GHEA Grapalat" w:hAnsi="GHEA Grapalat" w:cs="GHEA Grapalat"/>
              </w:rPr>
              <w:t xml:space="preserve">) 20 </w:t>
            </w:r>
            <w:r>
              <w:rPr>
                <w:rFonts w:ascii="Sylfaen" w:eastAsia="GHEA Grapalat" w:hAnsi="Sylfaen" w:cs="Sylfaen"/>
              </w:rPr>
              <w:t>և</w:t>
            </w:r>
            <w:r w:rsidRPr="00CB1EB8">
              <w:rPr>
                <w:rFonts w:ascii="GHEA Grapalat" w:eastAsia="GHEA Grapalat" w:hAnsi="GHEA Grapalat" w:cs="GHEA Grapalat"/>
              </w:rPr>
              <w:t xml:space="preserve"> </w:t>
            </w:r>
            <w:r>
              <w:rPr>
                <w:rFonts w:ascii="Sylfaen" w:eastAsia="GHEA Grapalat" w:hAnsi="Sylfaen" w:cs="Sylfaen"/>
              </w:rPr>
              <w:t>ավելի</w:t>
            </w:r>
            <w:r w:rsidRPr="00CB1EB8">
              <w:rPr>
                <w:rFonts w:ascii="GHEA Grapalat" w:eastAsia="GHEA Grapalat" w:hAnsi="GHEA Grapalat" w:cs="GHEA Grapalat"/>
              </w:rPr>
              <w:t xml:space="preserve"> </w:t>
            </w:r>
            <w:r>
              <w:rPr>
                <w:rFonts w:ascii="Sylfaen" w:eastAsia="GHEA Grapalat" w:hAnsi="Sylfaen" w:cs="Sylfaen"/>
              </w:rPr>
              <w:t>տոկոսին</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ուղղակի</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անուղղակի</w:t>
            </w:r>
            <w:r w:rsidRPr="00CB1EB8">
              <w:rPr>
                <w:rFonts w:ascii="GHEA Grapalat" w:eastAsia="GHEA Grapalat" w:hAnsi="GHEA Grapalat" w:cs="GHEA Grapalat"/>
              </w:rPr>
              <w:t xml:space="preserve"> </w:t>
            </w:r>
            <w:r>
              <w:rPr>
                <w:rFonts w:ascii="Sylfaen" w:eastAsia="GHEA Grapalat" w:hAnsi="Sylfaen" w:cs="Sylfaen"/>
              </w:rPr>
              <w:t>կերպով</w:t>
            </w:r>
            <w:r w:rsidRPr="00CB1EB8">
              <w:rPr>
                <w:rFonts w:ascii="GHEA Grapalat" w:eastAsia="GHEA Grapalat" w:hAnsi="GHEA Grapalat" w:cs="GHEA Grapalat"/>
              </w:rPr>
              <w:t xml:space="preserve"> </w:t>
            </w:r>
            <w:r>
              <w:rPr>
                <w:rFonts w:ascii="Sylfaen" w:eastAsia="GHEA Grapalat" w:hAnsi="Sylfaen" w:cs="Sylfaen"/>
              </w:rPr>
              <w:t>ունի</w:t>
            </w:r>
            <w:r w:rsidRPr="00CB1EB8">
              <w:rPr>
                <w:rFonts w:ascii="GHEA Grapalat" w:eastAsia="GHEA Grapalat" w:hAnsi="GHEA Grapalat" w:cs="GHEA Grapalat"/>
              </w:rPr>
              <w:t xml:space="preserve"> 20 </w:t>
            </w:r>
            <w:r>
              <w:rPr>
                <w:rFonts w:ascii="Sylfaen" w:eastAsia="GHEA Grapalat" w:hAnsi="Sylfaen" w:cs="Sylfaen"/>
              </w:rPr>
              <w:t>և</w:t>
            </w:r>
            <w:r w:rsidRPr="00CB1EB8">
              <w:rPr>
                <w:rFonts w:ascii="GHEA Grapalat" w:eastAsia="GHEA Grapalat" w:hAnsi="GHEA Grapalat" w:cs="GHEA Grapalat"/>
              </w:rPr>
              <w:t xml:space="preserve"> </w:t>
            </w:r>
            <w:r>
              <w:rPr>
                <w:rFonts w:ascii="Sylfaen" w:eastAsia="GHEA Grapalat" w:hAnsi="Sylfaen" w:cs="Sylfaen"/>
              </w:rPr>
              <w:t>ավելի</w:t>
            </w:r>
            <w:r w:rsidRPr="00CB1EB8">
              <w:rPr>
                <w:rFonts w:ascii="GHEA Grapalat" w:eastAsia="GHEA Grapalat" w:hAnsi="GHEA Grapalat" w:cs="GHEA Grapalat"/>
              </w:rPr>
              <w:t xml:space="preserve"> </w:t>
            </w:r>
            <w:r>
              <w:rPr>
                <w:rFonts w:ascii="Sylfaen" w:eastAsia="GHEA Grapalat" w:hAnsi="Sylfaen" w:cs="Sylfaen"/>
              </w:rPr>
              <w:t>տոկոս</w:t>
            </w:r>
            <w:r w:rsidRPr="00CB1EB8">
              <w:rPr>
                <w:rFonts w:ascii="GHEA Grapalat" w:eastAsia="GHEA Grapalat" w:hAnsi="GHEA Grapalat" w:cs="GHEA Grapalat"/>
              </w:rPr>
              <w:t xml:space="preserve"> </w:t>
            </w:r>
            <w:r>
              <w:rPr>
                <w:rFonts w:ascii="Sylfaen" w:eastAsia="GHEA Grapalat" w:hAnsi="Sylfaen" w:cs="Sylfaen"/>
              </w:rPr>
              <w:t>մասնակցություն</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կանոնադրական</w:t>
            </w:r>
            <w:r w:rsidRPr="00CB1EB8">
              <w:rPr>
                <w:rFonts w:ascii="GHEA Grapalat" w:eastAsia="GHEA Grapalat" w:hAnsi="GHEA Grapalat" w:cs="GHEA Grapalat"/>
              </w:rPr>
              <w:t xml:space="preserve"> </w:t>
            </w:r>
            <w:r>
              <w:rPr>
                <w:rFonts w:ascii="Sylfaen" w:eastAsia="GHEA Grapalat" w:hAnsi="Sylfaen" w:cs="Sylfaen"/>
              </w:rPr>
              <w:t>կապիտալում</w:t>
            </w:r>
          </w:p>
        </w:tc>
      </w:tr>
      <w:tr w:rsidR="007A1E50">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չափը</w:t>
            </w:r>
            <w:r>
              <w:rPr>
                <w:rFonts w:ascii="GHEA Grapalat" w:eastAsia="GHEA Grapalat" w:hAnsi="GHEA Grapalat" w:cs="GHEA Grapalat"/>
                <w:color w:val="000000"/>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E50" w:rsidRDefault="007A1E50">
            <w:pPr>
              <w:spacing w:before="240" w:after="240"/>
              <w:rPr>
                <w:rFonts w:ascii="GHEA Grapalat" w:eastAsia="GHEA Grapalat" w:hAnsi="GHEA Grapalat" w:cs="GHEA Grapalat"/>
              </w:rPr>
            </w:pPr>
          </w:p>
        </w:tc>
      </w:tr>
      <w:tr w:rsidR="007A1E50">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մասնակցություն</w:t>
            </w:r>
          </w:p>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p>
        </w:tc>
      </w:tr>
      <w:tr w:rsidR="007A1E50">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բ</w:t>
            </w:r>
            <w:r w:rsidRPr="00CB1EB8">
              <w:rPr>
                <w:rFonts w:ascii="MS Mincho" w:eastAsia="MS Mincho" w:hAnsi="MS Mincho" w:cs="MS Mincho" w:hint="eastAsia"/>
              </w:rPr>
              <w:t>․</w:t>
            </w:r>
            <w:r w:rsidRPr="00CB1EB8">
              <w:rPr>
                <w:rFonts w:ascii="GHEA Grapalat" w:eastAsia="GHEA Grapalat" w:hAnsi="GHEA Grapalat" w:cs="GHEA Grapalat"/>
              </w:rPr>
              <w:t xml:space="preserve"> </w:t>
            </w:r>
            <w:r>
              <w:rPr>
                <w:rFonts w:ascii="Sylfaen" w:eastAsia="GHEA Grapalat" w:hAnsi="Sylfaen" w:cs="Sylfaen"/>
              </w:rPr>
              <w:t>տվյալ</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նկատմամբ</w:t>
            </w:r>
            <w:r w:rsidRPr="00CB1EB8">
              <w:rPr>
                <w:rFonts w:ascii="GHEA Grapalat" w:eastAsia="GHEA Grapalat" w:hAnsi="GHEA Grapalat" w:cs="GHEA Grapalat"/>
              </w:rPr>
              <w:t xml:space="preserve"> </w:t>
            </w:r>
            <w:r>
              <w:rPr>
                <w:rFonts w:ascii="Sylfaen" w:eastAsia="GHEA Grapalat" w:hAnsi="Sylfaen" w:cs="Sylfaen"/>
              </w:rPr>
              <w:t>իրականացնում</w:t>
            </w:r>
            <w:r w:rsidRPr="00CB1EB8">
              <w:rPr>
                <w:rFonts w:ascii="GHEA Grapalat" w:eastAsia="GHEA Grapalat" w:hAnsi="GHEA Grapalat" w:cs="GHEA Grapalat"/>
              </w:rPr>
              <w:t xml:space="preserve"> </w:t>
            </w:r>
            <w:r>
              <w:rPr>
                <w:rFonts w:ascii="Sylfaen" w:eastAsia="GHEA Grapalat" w:hAnsi="Sylfaen" w:cs="Sylfaen"/>
              </w:rPr>
              <w:t>է</w:t>
            </w:r>
            <w:r w:rsidRPr="00CB1EB8">
              <w:rPr>
                <w:rFonts w:ascii="GHEA Grapalat" w:eastAsia="GHEA Grapalat" w:hAnsi="GHEA Grapalat" w:cs="GHEA Grapalat"/>
              </w:rPr>
              <w:t xml:space="preserve"> </w:t>
            </w:r>
            <w:r>
              <w:rPr>
                <w:rFonts w:ascii="Sylfaen" w:eastAsia="GHEA Grapalat" w:hAnsi="Sylfaen" w:cs="Sylfaen"/>
              </w:rPr>
              <w:t>իրական</w:t>
            </w:r>
            <w:r w:rsidRPr="00CB1EB8">
              <w:rPr>
                <w:rFonts w:ascii="GHEA Grapalat" w:eastAsia="GHEA Grapalat" w:hAnsi="GHEA Grapalat" w:cs="GHEA Grapalat"/>
              </w:rPr>
              <w:t xml:space="preserve"> (</w:t>
            </w:r>
            <w:r>
              <w:rPr>
                <w:rFonts w:ascii="Sylfaen" w:eastAsia="GHEA Grapalat" w:hAnsi="Sylfaen" w:cs="Sylfaen"/>
              </w:rPr>
              <w:t>փաստացի</w:t>
            </w:r>
            <w:r w:rsidRPr="00CB1EB8">
              <w:rPr>
                <w:rFonts w:ascii="GHEA Grapalat" w:eastAsia="GHEA Grapalat" w:hAnsi="GHEA Grapalat" w:cs="GHEA Grapalat"/>
              </w:rPr>
              <w:t xml:space="preserve">) </w:t>
            </w:r>
            <w:r>
              <w:rPr>
                <w:rFonts w:ascii="Sylfaen" w:eastAsia="GHEA Grapalat" w:hAnsi="Sylfaen" w:cs="Sylfaen"/>
              </w:rPr>
              <w:t>վերահսկողություն</w:t>
            </w:r>
            <w:r w:rsidRPr="00CB1EB8">
              <w:rPr>
                <w:rFonts w:ascii="GHEA Grapalat" w:eastAsia="GHEA Grapalat" w:hAnsi="GHEA Grapalat" w:cs="GHEA Grapalat"/>
              </w:rPr>
              <w:t xml:space="preserve"> </w:t>
            </w:r>
            <w:r>
              <w:rPr>
                <w:rFonts w:ascii="Sylfaen" w:eastAsia="GHEA Grapalat" w:hAnsi="Sylfaen" w:cs="Sylfaen"/>
              </w:rPr>
              <w:t>այլ</w:t>
            </w:r>
            <w:r w:rsidRPr="00CB1EB8">
              <w:rPr>
                <w:rFonts w:ascii="GHEA Grapalat" w:eastAsia="GHEA Grapalat" w:hAnsi="GHEA Grapalat" w:cs="GHEA Grapalat"/>
              </w:rPr>
              <w:t xml:space="preserve"> </w:t>
            </w:r>
            <w:r>
              <w:rPr>
                <w:rFonts w:ascii="Sylfaen" w:eastAsia="GHEA Grapalat" w:hAnsi="Sylfaen" w:cs="Sylfaen"/>
              </w:rPr>
              <w:t>միջոցներով</w:t>
            </w:r>
          </w:p>
        </w:tc>
      </w:tr>
      <w:tr w:rsidR="007A1E50">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գ</w:t>
            </w:r>
            <w:r w:rsidRPr="00CB1EB8">
              <w:rPr>
                <w:rFonts w:ascii="MS Mincho" w:eastAsia="MS Mincho" w:hAnsi="MS Mincho" w:cs="MS Mincho" w:hint="eastAsia"/>
              </w:rPr>
              <w:t>․</w:t>
            </w:r>
            <w:r w:rsidRPr="00CB1EB8">
              <w:rPr>
                <w:rFonts w:ascii="GHEA Grapalat" w:eastAsia="Cambria Math" w:hAnsi="GHEA Grapalat" w:cs="Cambria Math"/>
              </w:rPr>
              <w:t xml:space="preserve"> </w:t>
            </w:r>
            <w:r>
              <w:rPr>
                <w:rFonts w:ascii="Sylfaen" w:eastAsia="GHEA Grapalat" w:hAnsi="Sylfaen" w:cs="Sylfaen"/>
              </w:rPr>
              <w:t>հանդիսանում</w:t>
            </w:r>
            <w:r w:rsidRPr="00CB1EB8">
              <w:rPr>
                <w:rFonts w:ascii="GHEA Grapalat" w:eastAsia="GHEA Grapalat" w:hAnsi="GHEA Grapalat" w:cs="GHEA Grapalat"/>
              </w:rPr>
              <w:t xml:space="preserve"> </w:t>
            </w:r>
            <w:r>
              <w:rPr>
                <w:rFonts w:ascii="Sylfaen" w:eastAsia="GHEA Grapalat" w:hAnsi="Sylfaen" w:cs="Sylfaen"/>
              </w:rPr>
              <w:t>է</w:t>
            </w:r>
            <w:r w:rsidRPr="00CB1EB8">
              <w:rPr>
                <w:rFonts w:ascii="GHEA Grapalat" w:eastAsia="GHEA Grapalat" w:hAnsi="GHEA Grapalat" w:cs="GHEA Grapalat"/>
              </w:rPr>
              <w:t xml:space="preserve"> </w:t>
            </w:r>
            <w:r>
              <w:rPr>
                <w:rFonts w:ascii="Sylfaen" w:eastAsia="GHEA Grapalat" w:hAnsi="Sylfaen" w:cs="Sylfaen"/>
              </w:rPr>
              <w:t>տվյալ</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գործունեության</w:t>
            </w:r>
            <w:r w:rsidRPr="00CB1EB8">
              <w:rPr>
                <w:rFonts w:ascii="GHEA Grapalat" w:eastAsia="GHEA Grapalat" w:hAnsi="GHEA Grapalat" w:cs="GHEA Grapalat"/>
              </w:rPr>
              <w:t xml:space="preserve"> </w:t>
            </w:r>
            <w:r>
              <w:rPr>
                <w:rFonts w:ascii="Sylfaen" w:eastAsia="GHEA Grapalat" w:hAnsi="Sylfaen" w:cs="Sylfaen"/>
              </w:rPr>
              <w:t>ընդհանուր</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ընթացիկ</w:t>
            </w:r>
            <w:r w:rsidRPr="00CB1EB8">
              <w:rPr>
                <w:rFonts w:ascii="GHEA Grapalat" w:eastAsia="GHEA Grapalat" w:hAnsi="GHEA Grapalat" w:cs="GHEA Grapalat"/>
              </w:rPr>
              <w:t xml:space="preserve"> </w:t>
            </w:r>
            <w:r>
              <w:rPr>
                <w:rFonts w:ascii="Sylfaen" w:eastAsia="GHEA Grapalat" w:hAnsi="Sylfaen" w:cs="Sylfaen"/>
              </w:rPr>
              <w:t>ղեկավարումն</w:t>
            </w:r>
            <w:r w:rsidRPr="00CB1EB8">
              <w:rPr>
                <w:rFonts w:ascii="GHEA Grapalat" w:eastAsia="GHEA Grapalat" w:hAnsi="GHEA Grapalat" w:cs="GHEA Grapalat"/>
              </w:rPr>
              <w:t xml:space="preserve"> </w:t>
            </w:r>
            <w:r>
              <w:rPr>
                <w:rFonts w:ascii="Sylfaen" w:eastAsia="GHEA Grapalat" w:hAnsi="Sylfaen" w:cs="Sylfaen"/>
              </w:rPr>
              <w:t>իրականացնող</w:t>
            </w:r>
            <w:r w:rsidRPr="00CB1EB8">
              <w:rPr>
                <w:rFonts w:ascii="GHEA Grapalat" w:eastAsia="GHEA Grapalat" w:hAnsi="GHEA Grapalat" w:cs="GHEA Grapalat"/>
              </w:rPr>
              <w:t xml:space="preserve"> </w:t>
            </w:r>
            <w:r>
              <w:rPr>
                <w:rFonts w:ascii="Sylfaen" w:eastAsia="GHEA Grapalat" w:hAnsi="Sylfaen" w:cs="Sylfaen"/>
              </w:rPr>
              <w:t>պաշտոնատար</w:t>
            </w:r>
            <w:r w:rsidRPr="00CB1EB8">
              <w:rPr>
                <w:rFonts w:ascii="GHEA Grapalat" w:eastAsia="GHEA Grapalat" w:hAnsi="GHEA Grapalat" w:cs="GHEA Grapalat"/>
              </w:rPr>
              <w:t xml:space="preserve"> </w:t>
            </w:r>
            <w:r>
              <w:rPr>
                <w:rFonts w:ascii="Sylfaen" w:eastAsia="GHEA Grapalat" w:hAnsi="Sylfaen" w:cs="Sylfaen"/>
              </w:rPr>
              <w:t>անձ</w:t>
            </w:r>
            <w:r w:rsidRPr="00CB1EB8">
              <w:rPr>
                <w:rFonts w:ascii="GHEA Grapalat" w:hAnsi="GHEA Grapalat"/>
              </w:rPr>
              <w:t xml:space="preserve"> </w:t>
            </w:r>
            <w:r>
              <w:rPr>
                <w:rFonts w:ascii="Sylfaen" w:eastAsia="GHEA Grapalat" w:hAnsi="Sylfaen" w:cs="Sylfaen"/>
              </w:rPr>
              <w:t>այն</w:t>
            </w:r>
            <w:r w:rsidRPr="00CB1EB8">
              <w:rPr>
                <w:rFonts w:ascii="GHEA Grapalat" w:eastAsia="GHEA Grapalat" w:hAnsi="GHEA Grapalat" w:cs="GHEA Grapalat"/>
              </w:rPr>
              <w:t xml:space="preserve"> </w:t>
            </w:r>
            <w:r>
              <w:rPr>
                <w:rFonts w:ascii="Sylfaen" w:eastAsia="GHEA Grapalat" w:hAnsi="Sylfaen" w:cs="Sylfaen"/>
              </w:rPr>
              <w:t>դեպքում</w:t>
            </w:r>
            <w:r w:rsidRPr="00CB1EB8">
              <w:rPr>
                <w:rFonts w:ascii="GHEA Grapalat" w:eastAsia="GHEA Grapalat" w:hAnsi="GHEA Grapalat" w:cs="GHEA Grapalat"/>
              </w:rPr>
              <w:t xml:space="preserve">, </w:t>
            </w:r>
            <w:r>
              <w:rPr>
                <w:rFonts w:ascii="Sylfaen" w:eastAsia="GHEA Grapalat" w:hAnsi="Sylfaen" w:cs="Sylfaen"/>
              </w:rPr>
              <w:t>երբ</w:t>
            </w:r>
            <w:r w:rsidRPr="00CB1EB8">
              <w:rPr>
                <w:rFonts w:ascii="GHEA Grapalat" w:eastAsia="GHEA Grapalat" w:hAnsi="GHEA Grapalat" w:cs="GHEA Grapalat"/>
              </w:rPr>
              <w:t xml:space="preserve"> </w:t>
            </w:r>
            <w:r>
              <w:rPr>
                <w:rFonts w:ascii="Sylfaen" w:eastAsia="GHEA Grapalat" w:hAnsi="Sylfaen" w:cs="Sylfaen"/>
              </w:rPr>
              <w:t>առկա</w:t>
            </w:r>
            <w:r w:rsidRPr="00CB1EB8">
              <w:rPr>
                <w:rFonts w:ascii="GHEA Grapalat" w:eastAsia="GHEA Grapalat" w:hAnsi="GHEA Grapalat" w:cs="GHEA Grapalat"/>
              </w:rPr>
              <w:t xml:space="preserve"> </w:t>
            </w:r>
            <w:r>
              <w:rPr>
                <w:rFonts w:ascii="Sylfaen" w:eastAsia="GHEA Grapalat" w:hAnsi="Sylfaen" w:cs="Sylfaen"/>
              </w:rPr>
              <w:t>չէ</w:t>
            </w:r>
            <w:r w:rsidRPr="00CB1EB8">
              <w:rPr>
                <w:rFonts w:ascii="GHEA Grapalat" w:eastAsia="GHEA Grapalat" w:hAnsi="GHEA Grapalat" w:cs="GHEA Grapalat"/>
              </w:rPr>
              <w:t xml:space="preserve"> «</w:t>
            </w:r>
            <w:r>
              <w:rPr>
                <w:rFonts w:ascii="Sylfaen" w:eastAsia="GHEA Grapalat" w:hAnsi="Sylfaen" w:cs="Sylfaen"/>
              </w:rPr>
              <w:t>ա</w:t>
            </w:r>
            <w:r w:rsidRPr="00CB1EB8">
              <w:rPr>
                <w:rFonts w:ascii="GHEA Grapalat" w:eastAsia="GHEA Grapalat" w:hAnsi="GHEA Grapalat" w:cs="GHEA Grapalat"/>
              </w:rPr>
              <w:t xml:space="preserve">» </w:t>
            </w:r>
            <w:r>
              <w:rPr>
                <w:rFonts w:ascii="Sylfaen" w:eastAsia="GHEA Grapalat" w:hAnsi="Sylfaen" w:cs="Sylfaen"/>
              </w:rPr>
              <w:t>և</w:t>
            </w:r>
            <w:r w:rsidRPr="00CB1EB8">
              <w:rPr>
                <w:rFonts w:ascii="GHEA Grapalat" w:eastAsia="GHEA Grapalat" w:hAnsi="GHEA Grapalat" w:cs="GHEA Grapalat"/>
              </w:rPr>
              <w:t xml:space="preserve"> «</w:t>
            </w:r>
            <w:r>
              <w:rPr>
                <w:rFonts w:ascii="Sylfaen" w:eastAsia="GHEA Grapalat" w:hAnsi="Sylfaen" w:cs="Sylfaen"/>
              </w:rPr>
              <w:t>բ</w:t>
            </w:r>
            <w:r w:rsidRPr="00CB1EB8">
              <w:rPr>
                <w:rFonts w:ascii="GHEA Grapalat" w:eastAsia="GHEA Grapalat" w:hAnsi="GHEA Grapalat" w:cs="GHEA Grapalat"/>
              </w:rPr>
              <w:t xml:space="preserve">» </w:t>
            </w:r>
            <w:r>
              <w:rPr>
                <w:rFonts w:ascii="Sylfaen" w:eastAsia="GHEA Grapalat" w:hAnsi="Sylfaen" w:cs="Sylfaen"/>
              </w:rPr>
              <w:t>կետերի</w:t>
            </w:r>
            <w:r w:rsidRPr="00CB1EB8">
              <w:rPr>
                <w:rFonts w:ascii="GHEA Grapalat" w:eastAsia="GHEA Grapalat" w:hAnsi="GHEA Grapalat" w:cs="GHEA Grapalat"/>
              </w:rPr>
              <w:t xml:space="preserve"> </w:t>
            </w:r>
            <w:r>
              <w:rPr>
                <w:rFonts w:ascii="Sylfaen" w:eastAsia="GHEA Grapalat" w:hAnsi="Sylfaen" w:cs="Sylfaen"/>
              </w:rPr>
              <w:t>պահանջներին</w:t>
            </w:r>
            <w:r w:rsidRPr="00CB1EB8">
              <w:rPr>
                <w:rFonts w:ascii="GHEA Grapalat" w:eastAsia="GHEA Grapalat" w:hAnsi="GHEA Grapalat" w:cs="GHEA Grapalat"/>
              </w:rPr>
              <w:t xml:space="preserve"> </w:t>
            </w:r>
            <w:r>
              <w:rPr>
                <w:rFonts w:ascii="Sylfaen" w:eastAsia="GHEA Grapalat" w:hAnsi="Sylfaen" w:cs="Sylfaen"/>
              </w:rPr>
              <w:t>համապատասխանող</w:t>
            </w:r>
            <w:r w:rsidRPr="00CB1EB8">
              <w:rPr>
                <w:rFonts w:ascii="GHEA Grapalat" w:eastAsia="GHEA Grapalat" w:hAnsi="GHEA Grapalat" w:cs="GHEA Grapalat"/>
              </w:rPr>
              <w:t xml:space="preserve"> </w:t>
            </w:r>
            <w:r>
              <w:rPr>
                <w:rFonts w:ascii="Sylfaen" w:eastAsia="GHEA Grapalat" w:hAnsi="Sylfaen" w:cs="Sylfaen"/>
              </w:rPr>
              <w:t>ֆիզիկական</w:t>
            </w:r>
            <w:r w:rsidRPr="00CB1EB8">
              <w:rPr>
                <w:rFonts w:ascii="GHEA Grapalat" w:eastAsia="GHEA Grapalat" w:hAnsi="GHEA Grapalat" w:cs="GHEA Grapalat"/>
              </w:rPr>
              <w:t xml:space="preserve"> </w:t>
            </w:r>
            <w:r>
              <w:rPr>
                <w:rFonts w:ascii="Sylfaen" w:eastAsia="GHEA Grapalat" w:hAnsi="Sylfaen" w:cs="Sylfaen"/>
              </w:rPr>
              <w:t>անձ</w:t>
            </w:r>
          </w:p>
        </w:tc>
      </w:tr>
    </w:tbl>
    <w:p w:rsidR="007A1E50" w:rsidRPr="00CB1EB8"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Իրական</w:t>
      </w:r>
      <w:r w:rsidRPr="00CB1EB8">
        <w:rPr>
          <w:rFonts w:ascii="GHEA Grapalat" w:eastAsia="GHEA Grapalat" w:hAnsi="GHEA Grapalat" w:cs="GHEA Grapalat"/>
          <w:i/>
          <w:color w:val="000000"/>
        </w:rPr>
        <w:t xml:space="preserve"> </w:t>
      </w:r>
      <w:r>
        <w:rPr>
          <w:rFonts w:ascii="Sylfaen" w:eastAsia="GHEA Grapalat" w:hAnsi="Sylfaen" w:cs="Sylfaen"/>
          <w:i/>
          <w:color w:val="000000"/>
        </w:rPr>
        <w:t>շահառու</w:t>
      </w:r>
      <w:r w:rsidRPr="00CB1EB8">
        <w:rPr>
          <w:rFonts w:ascii="GHEA Grapalat" w:eastAsia="GHEA Grapalat" w:hAnsi="GHEA Grapalat" w:cs="GHEA Grapalat"/>
          <w:i/>
          <w:color w:val="000000"/>
        </w:rPr>
        <w:t xml:space="preserve"> </w:t>
      </w:r>
      <w:r>
        <w:rPr>
          <w:rFonts w:ascii="Sylfaen" w:eastAsia="GHEA Grapalat" w:hAnsi="Sylfaen" w:cs="Sylfaen"/>
          <w:i/>
          <w:color w:val="000000"/>
        </w:rPr>
        <w:t>հանդիսանալու</w:t>
      </w:r>
      <w:r w:rsidRPr="00CB1EB8">
        <w:rPr>
          <w:rFonts w:ascii="GHEA Grapalat" w:eastAsia="GHEA Grapalat" w:hAnsi="GHEA Grapalat" w:cs="GHEA Grapalat"/>
          <w:i/>
          <w:color w:val="000000"/>
        </w:rPr>
        <w:t xml:space="preserve"> </w:t>
      </w:r>
      <w:r>
        <w:rPr>
          <w:rFonts w:ascii="Sylfaen" w:eastAsia="GHEA Grapalat" w:hAnsi="Sylfaen" w:cs="Sylfaen"/>
          <w:i/>
          <w:color w:val="000000"/>
        </w:rPr>
        <w:t>հիմքերը</w:t>
      </w:r>
      <w:r w:rsidRPr="00CB1EB8">
        <w:rPr>
          <w:rFonts w:ascii="GHEA Grapalat" w:eastAsia="GHEA Grapalat" w:hAnsi="GHEA Grapalat" w:cs="GHEA Grapalat"/>
          <w:i/>
          <w:color w:val="000000"/>
        </w:rPr>
        <w:t xml:space="preserve"> (</w:t>
      </w:r>
      <w:r>
        <w:rPr>
          <w:rFonts w:ascii="Sylfaen" w:eastAsia="GHEA Grapalat" w:hAnsi="Sylfaen" w:cs="Sylfaen"/>
          <w:i/>
          <w:color w:val="000000"/>
        </w:rPr>
        <w:t>ընդերքօգտագործման</w:t>
      </w:r>
      <w:r w:rsidRPr="00CB1EB8">
        <w:rPr>
          <w:rFonts w:ascii="GHEA Grapalat" w:eastAsia="GHEA Grapalat" w:hAnsi="GHEA Grapalat" w:cs="GHEA Grapalat"/>
          <w:i/>
          <w:color w:val="000000"/>
        </w:rPr>
        <w:t xml:space="preserve"> </w:t>
      </w:r>
      <w:r>
        <w:rPr>
          <w:rFonts w:ascii="Sylfaen" w:eastAsia="GHEA Grapalat" w:hAnsi="Sylfaen" w:cs="Sylfaen"/>
          <w:i/>
          <w:color w:val="000000"/>
        </w:rPr>
        <w:t>ոլորտի</w:t>
      </w:r>
      <w:r w:rsidRPr="00CB1EB8">
        <w:rPr>
          <w:rFonts w:ascii="GHEA Grapalat" w:eastAsia="GHEA Grapalat" w:hAnsi="GHEA Grapalat" w:cs="GHEA Grapalat"/>
          <w:i/>
          <w:color w:val="000000"/>
        </w:rPr>
        <w:t xml:space="preserve"> </w:t>
      </w:r>
      <w:r>
        <w:rPr>
          <w:rFonts w:ascii="Sylfaen" w:eastAsia="GHEA Grapalat" w:hAnsi="Sylfaen" w:cs="Sylfaen"/>
          <w:i/>
          <w:color w:val="000000"/>
        </w:rPr>
        <w:t>հաշվետու</w:t>
      </w:r>
      <w:r w:rsidRPr="00CB1EB8">
        <w:rPr>
          <w:rFonts w:ascii="GHEA Grapalat" w:eastAsia="GHEA Grapalat" w:hAnsi="GHEA Grapalat" w:cs="GHEA Grapalat"/>
          <w:i/>
          <w:color w:val="000000"/>
        </w:rPr>
        <w:t xml:space="preserve"> </w:t>
      </w:r>
      <w:r>
        <w:rPr>
          <w:rFonts w:ascii="Sylfaen" w:eastAsia="GHEA Grapalat" w:hAnsi="Sylfaen" w:cs="Sylfaen"/>
          <w:i/>
          <w:color w:val="000000"/>
        </w:rPr>
        <w:t>կազմակերպությունների</w:t>
      </w:r>
      <w:r w:rsidRPr="00CB1EB8">
        <w:rPr>
          <w:rFonts w:ascii="GHEA Grapalat" w:eastAsia="GHEA Grapalat" w:hAnsi="GHEA Grapalat" w:cs="GHEA Grapalat"/>
          <w:i/>
          <w:color w:val="000000"/>
        </w:rPr>
        <w:t xml:space="preserve"> </w:t>
      </w:r>
      <w:r>
        <w:rPr>
          <w:rFonts w:ascii="Sylfaen" w:eastAsia="GHEA Grapalat" w:hAnsi="Sylfaen" w:cs="Sylfaen"/>
          <w:i/>
          <w:color w:val="000000"/>
        </w:rPr>
        <w:t>համար</w:t>
      </w:r>
      <w:r w:rsidRPr="00CB1EB8">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A1E50">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ա</w:t>
            </w:r>
            <w:r w:rsidRPr="00CB1EB8">
              <w:rPr>
                <w:rFonts w:ascii="MS Mincho" w:eastAsia="MS Mincho" w:hAnsi="MS Mincho" w:cs="MS Mincho" w:hint="eastAsia"/>
              </w:rPr>
              <w:t>․</w:t>
            </w:r>
            <w:r w:rsidRPr="00CB1EB8">
              <w:rPr>
                <w:rFonts w:ascii="GHEA Grapalat" w:eastAsia="Cambria Math" w:hAnsi="GHEA Grapalat" w:cs="Cambria Math"/>
              </w:rPr>
              <w:t xml:space="preserve"> </w:t>
            </w:r>
            <w:r>
              <w:rPr>
                <w:rFonts w:ascii="Sylfaen" w:eastAsia="GHEA Grapalat" w:hAnsi="Sylfaen" w:cs="Sylfaen"/>
              </w:rPr>
              <w:t>ուղղակի</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անուղղակի</w:t>
            </w:r>
            <w:r w:rsidRPr="00CB1EB8">
              <w:rPr>
                <w:rFonts w:ascii="GHEA Grapalat" w:eastAsia="GHEA Grapalat" w:hAnsi="GHEA Grapalat" w:cs="GHEA Grapalat"/>
              </w:rPr>
              <w:t xml:space="preserve"> </w:t>
            </w:r>
            <w:r>
              <w:rPr>
                <w:rFonts w:ascii="Sylfaen" w:eastAsia="GHEA Grapalat" w:hAnsi="Sylfaen" w:cs="Sylfaen"/>
              </w:rPr>
              <w:t>կերպով</w:t>
            </w:r>
            <w:r w:rsidRPr="00CB1EB8">
              <w:rPr>
                <w:rFonts w:ascii="GHEA Grapalat" w:eastAsia="GHEA Grapalat" w:hAnsi="GHEA Grapalat" w:cs="GHEA Grapalat"/>
              </w:rPr>
              <w:t xml:space="preserve"> </w:t>
            </w:r>
            <w:r>
              <w:rPr>
                <w:rFonts w:ascii="Sylfaen" w:eastAsia="GHEA Grapalat" w:hAnsi="Sylfaen" w:cs="Sylfaen"/>
              </w:rPr>
              <w:t>տիրապետում</w:t>
            </w:r>
            <w:r w:rsidRPr="00CB1EB8">
              <w:rPr>
                <w:rFonts w:ascii="GHEA Grapalat" w:eastAsia="GHEA Grapalat" w:hAnsi="GHEA Grapalat" w:cs="GHEA Grapalat"/>
              </w:rPr>
              <w:t xml:space="preserve"> </w:t>
            </w:r>
            <w:r>
              <w:rPr>
                <w:rFonts w:ascii="Sylfaen" w:eastAsia="GHEA Grapalat" w:hAnsi="Sylfaen" w:cs="Sylfaen"/>
              </w:rPr>
              <w:t>է</w:t>
            </w:r>
            <w:r w:rsidRPr="00CB1EB8">
              <w:rPr>
                <w:rFonts w:ascii="GHEA Grapalat" w:eastAsia="GHEA Grapalat" w:hAnsi="GHEA Grapalat" w:cs="GHEA Grapalat"/>
              </w:rPr>
              <w:t xml:space="preserve"> </w:t>
            </w:r>
            <w:r>
              <w:rPr>
                <w:rFonts w:ascii="Sylfaen" w:eastAsia="GHEA Grapalat" w:hAnsi="Sylfaen" w:cs="Sylfaen"/>
              </w:rPr>
              <w:t>տվյալ</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ձայնի</w:t>
            </w:r>
            <w:r w:rsidRPr="00CB1EB8">
              <w:rPr>
                <w:rFonts w:ascii="GHEA Grapalat" w:eastAsia="GHEA Grapalat" w:hAnsi="GHEA Grapalat" w:cs="GHEA Grapalat"/>
              </w:rPr>
              <w:t xml:space="preserve"> </w:t>
            </w:r>
            <w:r>
              <w:rPr>
                <w:rFonts w:ascii="Sylfaen" w:eastAsia="GHEA Grapalat" w:hAnsi="Sylfaen" w:cs="Sylfaen"/>
              </w:rPr>
              <w:t>իրավունք</w:t>
            </w:r>
            <w:r w:rsidRPr="00CB1EB8">
              <w:rPr>
                <w:rFonts w:ascii="GHEA Grapalat" w:eastAsia="GHEA Grapalat" w:hAnsi="GHEA Grapalat" w:cs="GHEA Grapalat"/>
              </w:rPr>
              <w:t xml:space="preserve"> </w:t>
            </w:r>
            <w:r>
              <w:rPr>
                <w:rFonts w:ascii="Sylfaen" w:eastAsia="GHEA Grapalat" w:hAnsi="Sylfaen" w:cs="Sylfaen"/>
              </w:rPr>
              <w:t>տվող</w:t>
            </w:r>
            <w:r w:rsidRPr="00CB1EB8">
              <w:rPr>
                <w:rFonts w:ascii="GHEA Grapalat" w:eastAsia="GHEA Grapalat" w:hAnsi="GHEA Grapalat" w:cs="GHEA Grapalat"/>
              </w:rPr>
              <w:t xml:space="preserve"> </w:t>
            </w:r>
            <w:r>
              <w:rPr>
                <w:rFonts w:ascii="Sylfaen" w:eastAsia="GHEA Grapalat" w:hAnsi="Sylfaen" w:cs="Sylfaen"/>
              </w:rPr>
              <w:t>բաժնեմասերի</w:t>
            </w:r>
            <w:r w:rsidRPr="00CB1EB8">
              <w:rPr>
                <w:rFonts w:ascii="GHEA Grapalat" w:eastAsia="GHEA Grapalat" w:hAnsi="GHEA Grapalat" w:cs="GHEA Grapalat"/>
              </w:rPr>
              <w:t xml:space="preserve"> (</w:t>
            </w:r>
            <w:r>
              <w:rPr>
                <w:rFonts w:ascii="Sylfaen" w:eastAsia="GHEA Grapalat" w:hAnsi="Sylfaen" w:cs="Sylfaen"/>
              </w:rPr>
              <w:t>բաժնետոմսերի</w:t>
            </w:r>
            <w:r w:rsidRPr="00CB1EB8">
              <w:rPr>
                <w:rFonts w:ascii="GHEA Grapalat" w:eastAsia="GHEA Grapalat" w:hAnsi="GHEA Grapalat" w:cs="GHEA Grapalat"/>
              </w:rPr>
              <w:t xml:space="preserve">, </w:t>
            </w:r>
            <w:r>
              <w:rPr>
                <w:rFonts w:ascii="Sylfaen" w:eastAsia="GHEA Grapalat" w:hAnsi="Sylfaen" w:cs="Sylfaen"/>
              </w:rPr>
              <w:t>փայերի</w:t>
            </w:r>
            <w:r w:rsidRPr="00CB1EB8">
              <w:rPr>
                <w:rFonts w:ascii="GHEA Grapalat" w:eastAsia="GHEA Grapalat" w:hAnsi="GHEA Grapalat" w:cs="GHEA Grapalat"/>
              </w:rPr>
              <w:t xml:space="preserve">) 10 </w:t>
            </w:r>
            <w:r>
              <w:rPr>
                <w:rFonts w:ascii="Sylfaen" w:eastAsia="GHEA Grapalat" w:hAnsi="Sylfaen" w:cs="Sylfaen"/>
              </w:rPr>
              <w:t>և</w:t>
            </w:r>
            <w:r w:rsidRPr="00CB1EB8">
              <w:rPr>
                <w:rFonts w:ascii="GHEA Grapalat" w:eastAsia="GHEA Grapalat" w:hAnsi="GHEA Grapalat" w:cs="GHEA Grapalat"/>
              </w:rPr>
              <w:t xml:space="preserve"> </w:t>
            </w:r>
            <w:r>
              <w:rPr>
                <w:rFonts w:ascii="Sylfaen" w:eastAsia="GHEA Grapalat" w:hAnsi="Sylfaen" w:cs="Sylfaen"/>
              </w:rPr>
              <w:t>ավելի</w:t>
            </w:r>
            <w:r w:rsidRPr="00CB1EB8">
              <w:rPr>
                <w:rFonts w:ascii="GHEA Grapalat" w:eastAsia="GHEA Grapalat" w:hAnsi="GHEA Grapalat" w:cs="GHEA Grapalat"/>
              </w:rPr>
              <w:t xml:space="preserve"> </w:t>
            </w:r>
            <w:r>
              <w:rPr>
                <w:rFonts w:ascii="Sylfaen" w:eastAsia="GHEA Grapalat" w:hAnsi="Sylfaen" w:cs="Sylfaen"/>
              </w:rPr>
              <w:t>տոկոսին</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ուղղակի</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անուղղակի</w:t>
            </w:r>
            <w:r w:rsidRPr="00CB1EB8">
              <w:rPr>
                <w:rFonts w:ascii="GHEA Grapalat" w:eastAsia="GHEA Grapalat" w:hAnsi="GHEA Grapalat" w:cs="GHEA Grapalat"/>
              </w:rPr>
              <w:t xml:space="preserve"> </w:t>
            </w:r>
            <w:r>
              <w:rPr>
                <w:rFonts w:ascii="Sylfaen" w:eastAsia="GHEA Grapalat" w:hAnsi="Sylfaen" w:cs="Sylfaen"/>
              </w:rPr>
              <w:t>կերպով</w:t>
            </w:r>
            <w:r w:rsidRPr="00CB1EB8">
              <w:rPr>
                <w:rFonts w:ascii="GHEA Grapalat" w:eastAsia="GHEA Grapalat" w:hAnsi="GHEA Grapalat" w:cs="GHEA Grapalat"/>
              </w:rPr>
              <w:t xml:space="preserve"> </w:t>
            </w:r>
            <w:r>
              <w:rPr>
                <w:rFonts w:ascii="Sylfaen" w:eastAsia="GHEA Grapalat" w:hAnsi="Sylfaen" w:cs="Sylfaen"/>
              </w:rPr>
              <w:t>ունի</w:t>
            </w:r>
            <w:r w:rsidRPr="00CB1EB8">
              <w:rPr>
                <w:rFonts w:ascii="GHEA Grapalat" w:eastAsia="GHEA Grapalat" w:hAnsi="GHEA Grapalat" w:cs="GHEA Grapalat"/>
              </w:rPr>
              <w:t xml:space="preserve"> 10 </w:t>
            </w:r>
            <w:r>
              <w:rPr>
                <w:rFonts w:ascii="Sylfaen" w:eastAsia="GHEA Grapalat" w:hAnsi="Sylfaen" w:cs="Sylfaen"/>
              </w:rPr>
              <w:t>և</w:t>
            </w:r>
            <w:r w:rsidRPr="00CB1EB8">
              <w:rPr>
                <w:rFonts w:ascii="GHEA Grapalat" w:eastAsia="GHEA Grapalat" w:hAnsi="GHEA Grapalat" w:cs="GHEA Grapalat"/>
              </w:rPr>
              <w:t xml:space="preserve"> </w:t>
            </w:r>
            <w:r>
              <w:rPr>
                <w:rFonts w:ascii="Sylfaen" w:eastAsia="GHEA Grapalat" w:hAnsi="Sylfaen" w:cs="Sylfaen"/>
              </w:rPr>
              <w:t>ավելի</w:t>
            </w:r>
            <w:r w:rsidRPr="00CB1EB8">
              <w:rPr>
                <w:rFonts w:ascii="GHEA Grapalat" w:eastAsia="GHEA Grapalat" w:hAnsi="GHEA Grapalat" w:cs="GHEA Grapalat"/>
              </w:rPr>
              <w:t xml:space="preserve"> </w:t>
            </w:r>
            <w:r>
              <w:rPr>
                <w:rFonts w:ascii="Sylfaen" w:eastAsia="GHEA Grapalat" w:hAnsi="Sylfaen" w:cs="Sylfaen"/>
              </w:rPr>
              <w:t>տոկոս</w:t>
            </w:r>
            <w:r w:rsidRPr="00CB1EB8">
              <w:rPr>
                <w:rFonts w:ascii="GHEA Grapalat" w:eastAsia="GHEA Grapalat" w:hAnsi="GHEA Grapalat" w:cs="GHEA Grapalat"/>
              </w:rPr>
              <w:t xml:space="preserve"> </w:t>
            </w:r>
            <w:r>
              <w:rPr>
                <w:rFonts w:ascii="Sylfaen" w:eastAsia="GHEA Grapalat" w:hAnsi="Sylfaen" w:cs="Sylfaen"/>
              </w:rPr>
              <w:t>մասնակցություն</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կանոնադրական</w:t>
            </w:r>
            <w:r w:rsidRPr="00CB1EB8">
              <w:rPr>
                <w:rFonts w:ascii="GHEA Grapalat" w:eastAsia="GHEA Grapalat" w:hAnsi="GHEA Grapalat" w:cs="GHEA Grapalat"/>
              </w:rPr>
              <w:t xml:space="preserve"> </w:t>
            </w:r>
            <w:r>
              <w:rPr>
                <w:rFonts w:ascii="Sylfaen" w:eastAsia="GHEA Grapalat" w:hAnsi="Sylfaen" w:cs="Sylfaen"/>
              </w:rPr>
              <w:t>կապիտալում</w:t>
            </w:r>
          </w:p>
        </w:tc>
      </w:tr>
      <w:tr w:rsidR="007A1E50">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չափը</w:t>
            </w:r>
            <w:r>
              <w:rPr>
                <w:rFonts w:ascii="GHEA Grapalat" w:eastAsia="GHEA Grapalat" w:hAnsi="GHEA Grapalat" w:cs="GHEA Grapalat"/>
                <w:color w:val="000000"/>
              </w:rPr>
              <w:t xml:space="preserve"> (%)</w:t>
            </w:r>
          </w:p>
        </w:tc>
        <w:tc>
          <w:tcPr>
            <w:tcW w:w="4508"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Մասնակցության</w:t>
            </w:r>
            <w:r>
              <w:rPr>
                <w:rFonts w:ascii="GHEA Grapalat" w:eastAsia="GHEA Grapalat" w:hAnsi="GHEA Grapalat" w:cs="GHEA Grapalat"/>
                <w:color w:val="000000"/>
              </w:rPr>
              <w:t xml:space="preserve"> </w:t>
            </w:r>
            <w:r>
              <w:rPr>
                <w:rFonts w:ascii="Sylfaen" w:eastAsia="GHEA Grapalat" w:hAnsi="Sylfaen" w:cs="Sylfaen"/>
                <w:color w:val="000000"/>
              </w:rPr>
              <w:t>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մասնակցություն</w:t>
            </w:r>
          </w:p>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p>
        </w:tc>
      </w:tr>
      <w:tr w:rsidR="007A1E50">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բ</w:t>
            </w:r>
            <w:r w:rsidRPr="00CB1EB8">
              <w:rPr>
                <w:rFonts w:ascii="MS Mincho" w:eastAsia="MS Mincho" w:hAnsi="MS Mincho" w:cs="MS Mincho" w:hint="eastAsia"/>
              </w:rPr>
              <w:t>․</w:t>
            </w:r>
            <w:r w:rsidRPr="00CB1EB8">
              <w:rPr>
                <w:rFonts w:ascii="GHEA Grapalat" w:eastAsia="Cambria Math" w:hAnsi="GHEA Grapalat" w:cs="Cambria Math"/>
              </w:rPr>
              <w:t xml:space="preserve"> </w:t>
            </w:r>
            <w:r>
              <w:rPr>
                <w:rFonts w:ascii="Sylfaen" w:eastAsia="GHEA Grapalat" w:hAnsi="Sylfaen" w:cs="Sylfaen"/>
              </w:rPr>
              <w:t>իրավունք</w:t>
            </w:r>
            <w:r w:rsidRPr="00CB1EB8">
              <w:rPr>
                <w:rFonts w:ascii="GHEA Grapalat" w:eastAsia="GHEA Grapalat" w:hAnsi="GHEA Grapalat" w:cs="GHEA Grapalat"/>
              </w:rPr>
              <w:t xml:space="preserve"> </w:t>
            </w:r>
            <w:r>
              <w:rPr>
                <w:rFonts w:ascii="Sylfaen" w:eastAsia="GHEA Grapalat" w:hAnsi="Sylfaen" w:cs="Sylfaen"/>
              </w:rPr>
              <w:t>ունի</w:t>
            </w:r>
            <w:r w:rsidRPr="00CB1EB8">
              <w:rPr>
                <w:rFonts w:ascii="GHEA Grapalat" w:eastAsia="GHEA Grapalat" w:hAnsi="GHEA Grapalat" w:cs="GHEA Grapalat"/>
              </w:rPr>
              <w:t xml:space="preserve"> </w:t>
            </w:r>
            <w:r>
              <w:rPr>
                <w:rFonts w:ascii="Sylfaen" w:eastAsia="GHEA Grapalat" w:hAnsi="Sylfaen" w:cs="Sylfaen"/>
              </w:rPr>
              <w:t>նշանակելու</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հեռացնելու</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կառավարման</w:t>
            </w:r>
            <w:r w:rsidRPr="00CB1EB8">
              <w:rPr>
                <w:rFonts w:ascii="GHEA Grapalat" w:eastAsia="GHEA Grapalat" w:hAnsi="GHEA Grapalat" w:cs="GHEA Grapalat"/>
              </w:rPr>
              <w:t xml:space="preserve"> </w:t>
            </w:r>
            <w:r>
              <w:rPr>
                <w:rFonts w:ascii="Sylfaen" w:eastAsia="GHEA Grapalat" w:hAnsi="Sylfaen" w:cs="Sylfaen"/>
              </w:rPr>
              <w:t>մարմինների</w:t>
            </w:r>
            <w:r w:rsidRPr="00CB1EB8">
              <w:rPr>
                <w:rFonts w:ascii="GHEA Grapalat" w:eastAsia="GHEA Grapalat" w:hAnsi="GHEA Grapalat" w:cs="GHEA Grapalat"/>
              </w:rPr>
              <w:t xml:space="preserve"> </w:t>
            </w:r>
            <w:r>
              <w:rPr>
                <w:rFonts w:ascii="Sylfaen" w:eastAsia="GHEA Grapalat" w:hAnsi="Sylfaen" w:cs="Sylfaen"/>
              </w:rPr>
              <w:t>անդամների</w:t>
            </w:r>
            <w:r w:rsidRPr="00CB1EB8">
              <w:rPr>
                <w:rFonts w:ascii="GHEA Grapalat" w:eastAsia="GHEA Grapalat" w:hAnsi="GHEA Grapalat" w:cs="GHEA Grapalat"/>
              </w:rPr>
              <w:t xml:space="preserve"> </w:t>
            </w:r>
            <w:r>
              <w:rPr>
                <w:rFonts w:ascii="Sylfaen" w:eastAsia="GHEA Grapalat" w:hAnsi="Sylfaen" w:cs="Sylfaen"/>
              </w:rPr>
              <w:t>մեծամասնությանը</w:t>
            </w:r>
          </w:p>
        </w:tc>
      </w:tr>
      <w:tr w:rsidR="007A1E50">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գ</w:t>
            </w:r>
            <w:r w:rsidRPr="00CB1EB8">
              <w:rPr>
                <w:rFonts w:ascii="MS Mincho" w:eastAsia="MS Mincho" w:hAnsi="MS Mincho" w:cs="MS Mincho" w:hint="eastAsia"/>
              </w:rPr>
              <w:t>․</w:t>
            </w:r>
            <w:r w:rsidRPr="00CB1EB8">
              <w:rPr>
                <w:rFonts w:ascii="GHEA Grapalat" w:eastAsia="Cambria Math" w:hAnsi="GHEA Grapalat" w:cs="Cambria Math"/>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անձից</w:t>
            </w:r>
            <w:r w:rsidRPr="00CB1EB8">
              <w:rPr>
                <w:rFonts w:ascii="GHEA Grapalat" w:eastAsia="GHEA Grapalat" w:hAnsi="GHEA Grapalat" w:cs="GHEA Grapalat"/>
              </w:rPr>
              <w:t xml:space="preserve"> </w:t>
            </w:r>
            <w:r>
              <w:rPr>
                <w:rFonts w:ascii="Sylfaen" w:eastAsia="GHEA Grapalat" w:hAnsi="Sylfaen" w:cs="Sylfaen"/>
              </w:rPr>
              <w:t>անհատույց</w:t>
            </w:r>
            <w:r w:rsidRPr="00CB1EB8">
              <w:rPr>
                <w:rFonts w:ascii="GHEA Grapalat" w:eastAsia="GHEA Grapalat" w:hAnsi="GHEA Grapalat" w:cs="GHEA Grapalat"/>
              </w:rPr>
              <w:t xml:space="preserve"> </w:t>
            </w:r>
            <w:r>
              <w:rPr>
                <w:rFonts w:ascii="Sylfaen" w:eastAsia="GHEA Grapalat" w:hAnsi="Sylfaen" w:cs="Sylfaen"/>
              </w:rPr>
              <w:t>ստացել</w:t>
            </w:r>
            <w:r w:rsidRPr="00CB1EB8">
              <w:rPr>
                <w:rFonts w:ascii="GHEA Grapalat" w:eastAsia="GHEA Grapalat" w:hAnsi="GHEA Grapalat" w:cs="GHEA Grapalat"/>
              </w:rPr>
              <w:t xml:space="preserve"> </w:t>
            </w:r>
            <w:r>
              <w:rPr>
                <w:rFonts w:ascii="Sylfaen" w:eastAsia="GHEA Grapalat" w:hAnsi="Sylfaen" w:cs="Sylfaen"/>
              </w:rPr>
              <w:t>է</w:t>
            </w:r>
            <w:r w:rsidRPr="00CB1EB8">
              <w:rPr>
                <w:rFonts w:ascii="GHEA Grapalat" w:eastAsia="GHEA Grapalat" w:hAnsi="GHEA Grapalat" w:cs="GHEA Grapalat"/>
              </w:rPr>
              <w:t xml:space="preserve"> </w:t>
            </w:r>
            <w:r>
              <w:rPr>
                <w:rFonts w:ascii="Sylfaen" w:eastAsia="GHEA Grapalat" w:hAnsi="Sylfaen" w:cs="Sylfaen"/>
              </w:rPr>
              <w:t>հաշվետու</w:t>
            </w:r>
            <w:r w:rsidRPr="00CB1EB8">
              <w:rPr>
                <w:rFonts w:ascii="GHEA Grapalat" w:eastAsia="GHEA Grapalat" w:hAnsi="GHEA Grapalat" w:cs="GHEA Grapalat"/>
              </w:rPr>
              <w:t xml:space="preserve"> </w:t>
            </w:r>
            <w:r>
              <w:rPr>
                <w:rFonts w:ascii="Sylfaen" w:eastAsia="GHEA Grapalat" w:hAnsi="Sylfaen" w:cs="Sylfaen"/>
              </w:rPr>
              <w:t>տարվան</w:t>
            </w:r>
            <w:r w:rsidRPr="00CB1EB8">
              <w:rPr>
                <w:rFonts w:ascii="GHEA Grapalat" w:eastAsia="GHEA Grapalat" w:hAnsi="GHEA Grapalat" w:cs="GHEA Grapalat"/>
              </w:rPr>
              <w:t xml:space="preserve"> </w:t>
            </w:r>
            <w:r>
              <w:rPr>
                <w:rFonts w:ascii="Sylfaen" w:eastAsia="GHEA Grapalat" w:hAnsi="Sylfaen" w:cs="Sylfaen"/>
              </w:rPr>
              <w:t>նախորդող</w:t>
            </w:r>
            <w:r w:rsidRPr="00CB1EB8">
              <w:rPr>
                <w:rFonts w:ascii="GHEA Grapalat" w:eastAsia="GHEA Grapalat" w:hAnsi="GHEA Grapalat" w:cs="GHEA Grapalat"/>
              </w:rPr>
              <w:t xml:space="preserve"> </w:t>
            </w:r>
            <w:r>
              <w:rPr>
                <w:rFonts w:ascii="Sylfaen" w:eastAsia="GHEA Grapalat" w:hAnsi="Sylfaen" w:cs="Sylfaen"/>
              </w:rPr>
              <w:t>տարվա</w:t>
            </w:r>
            <w:r w:rsidRPr="00CB1EB8">
              <w:rPr>
                <w:rFonts w:ascii="GHEA Grapalat" w:eastAsia="GHEA Grapalat" w:hAnsi="GHEA Grapalat" w:cs="GHEA Grapalat"/>
              </w:rPr>
              <w:t xml:space="preserve"> </w:t>
            </w:r>
            <w:r>
              <w:rPr>
                <w:rFonts w:ascii="Sylfaen" w:eastAsia="GHEA Grapalat" w:hAnsi="Sylfaen" w:cs="Sylfaen"/>
              </w:rPr>
              <w:t>ընթացքում</w:t>
            </w:r>
            <w:r w:rsidRPr="00CB1EB8">
              <w:rPr>
                <w:rFonts w:ascii="GHEA Grapalat" w:eastAsia="GHEA Grapalat" w:hAnsi="GHEA Grapalat" w:cs="GHEA Grapalat"/>
              </w:rPr>
              <w:t xml:space="preserve"> </w:t>
            </w:r>
            <w:r>
              <w:rPr>
                <w:rFonts w:ascii="Sylfaen" w:eastAsia="GHEA Grapalat" w:hAnsi="Sylfaen" w:cs="Sylfaen"/>
              </w:rPr>
              <w:t>տվյալ</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ստացած</w:t>
            </w:r>
            <w:r w:rsidRPr="00CB1EB8">
              <w:rPr>
                <w:rFonts w:ascii="GHEA Grapalat" w:eastAsia="GHEA Grapalat" w:hAnsi="GHEA Grapalat" w:cs="GHEA Grapalat"/>
              </w:rPr>
              <w:t xml:space="preserve"> </w:t>
            </w:r>
            <w:r>
              <w:rPr>
                <w:rFonts w:ascii="Sylfaen" w:eastAsia="GHEA Grapalat" w:hAnsi="Sylfaen" w:cs="Sylfaen"/>
              </w:rPr>
              <w:t>շահույթի</w:t>
            </w:r>
            <w:r w:rsidRPr="00CB1EB8">
              <w:rPr>
                <w:rFonts w:ascii="GHEA Grapalat" w:eastAsia="GHEA Grapalat" w:hAnsi="GHEA Grapalat" w:cs="GHEA Grapalat"/>
              </w:rPr>
              <w:t xml:space="preserve"> </w:t>
            </w:r>
            <w:r>
              <w:rPr>
                <w:rFonts w:ascii="Sylfaen" w:eastAsia="GHEA Grapalat" w:hAnsi="Sylfaen" w:cs="Sylfaen"/>
              </w:rPr>
              <w:t>առնվազն</w:t>
            </w:r>
            <w:r w:rsidRPr="00CB1EB8">
              <w:rPr>
                <w:rFonts w:ascii="GHEA Grapalat" w:eastAsia="GHEA Grapalat" w:hAnsi="GHEA Grapalat" w:cs="GHEA Grapalat"/>
              </w:rPr>
              <w:t xml:space="preserve"> 15 </w:t>
            </w:r>
            <w:r>
              <w:rPr>
                <w:rFonts w:ascii="Sylfaen" w:eastAsia="GHEA Grapalat" w:hAnsi="Sylfaen" w:cs="Sylfaen"/>
              </w:rPr>
              <w:t>տոկոսի</w:t>
            </w:r>
            <w:r w:rsidRPr="00CB1EB8">
              <w:rPr>
                <w:rFonts w:ascii="GHEA Grapalat" w:eastAsia="GHEA Grapalat" w:hAnsi="GHEA Grapalat" w:cs="GHEA Grapalat"/>
              </w:rPr>
              <w:t xml:space="preserve"> </w:t>
            </w:r>
            <w:r>
              <w:rPr>
                <w:rFonts w:ascii="Sylfaen" w:eastAsia="GHEA Grapalat" w:hAnsi="Sylfaen" w:cs="Sylfaen"/>
              </w:rPr>
              <w:t>չափով</w:t>
            </w:r>
            <w:r w:rsidRPr="00CB1EB8">
              <w:rPr>
                <w:rFonts w:ascii="GHEA Grapalat" w:eastAsia="GHEA Grapalat" w:hAnsi="GHEA Grapalat" w:cs="GHEA Grapalat"/>
              </w:rPr>
              <w:t xml:space="preserve"> </w:t>
            </w:r>
            <w:r>
              <w:rPr>
                <w:rFonts w:ascii="Sylfaen" w:eastAsia="GHEA Grapalat" w:hAnsi="Sylfaen" w:cs="Sylfaen"/>
              </w:rPr>
              <w:t>օգուտ</w:t>
            </w:r>
          </w:p>
        </w:tc>
      </w:tr>
      <w:tr w:rsidR="007A1E50">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դ</w:t>
            </w:r>
            <w:r w:rsidRPr="00CB1EB8">
              <w:rPr>
                <w:rFonts w:ascii="MS Mincho" w:eastAsia="MS Mincho" w:hAnsi="MS Mincho" w:cs="MS Mincho" w:hint="eastAsia"/>
              </w:rPr>
              <w:t>․</w:t>
            </w:r>
            <w:r w:rsidRPr="00CB1EB8">
              <w:rPr>
                <w:rFonts w:ascii="GHEA Grapalat" w:eastAsia="Cambria Math" w:hAnsi="GHEA Grapalat" w:cs="Cambria Math"/>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նկատմամբ</w:t>
            </w:r>
            <w:r w:rsidRPr="00CB1EB8">
              <w:rPr>
                <w:rFonts w:ascii="GHEA Grapalat" w:eastAsia="GHEA Grapalat" w:hAnsi="GHEA Grapalat" w:cs="GHEA Grapalat"/>
              </w:rPr>
              <w:t xml:space="preserve"> </w:t>
            </w:r>
            <w:r>
              <w:rPr>
                <w:rFonts w:ascii="Sylfaen" w:eastAsia="GHEA Grapalat" w:hAnsi="Sylfaen" w:cs="Sylfaen"/>
              </w:rPr>
              <w:t>իրականացնում</w:t>
            </w:r>
            <w:r w:rsidRPr="00CB1EB8">
              <w:rPr>
                <w:rFonts w:ascii="GHEA Grapalat" w:eastAsia="GHEA Grapalat" w:hAnsi="GHEA Grapalat" w:cs="GHEA Grapalat"/>
              </w:rPr>
              <w:t xml:space="preserve"> </w:t>
            </w:r>
            <w:r>
              <w:rPr>
                <w:rFonts w:ascii="Sylfaen" w:eastAsia="GHEA Grapalat" w:hAnsi="Sylfaen" w:cs="Sylfaen"/>
              </w:rPr>
              <w:t>է</w:t>
            </w:r>
            <w:r w:rsidRPr="00CB1EB8">
              <w:rPr>
                <w:rFonts w:ascii="GHEA Grapalat" w:eastAsia="GHEA Grapalat" w:hAnsi="GHEA Grapalat" w:cs="GHEA Grapalat"/>
              </w:rPr>
              <w:t xml:space="preserve"> </w:t>
            </w:r>
            <w:r>
              <w:rPr>
                <w:rFonts w:ascii="Sylfaen" w:eastAsia="GHEA Grapalat" w:hAnsi="Sylfaen" w:cs="Sylfaen"/>
              </w:rPr>
              <w:t>իրական</w:t>
            </w:r>
            <w:r w:rsidRPr="00CB1EB8">
              <w:rPr>
                <w:rFonts w:ascii="GHEA Grapalat" w:eastAsia="GHEA Grapalat" w:hAnsi="GHEA Grapalat" w:cs="GHEA Grapalat"/>
              </w:rPr>
              <w:t xml:space="preserve"> (</w:t>
            </w:r>
            <w:r>
              <w:rPr>
                <w:rFonts w:ascii="Sylfaen" w:eastAsia="GHEA Grapalat" w:hAnsi="Sylfaen" w:cs="Sylfaen"/>
              </w:rPr>
              <w:t>փաստացի</w:t>
            </w:r>
            <w:r w:rsidRPr="00CB1EB8">
              <w:rPr>
                <w:rFonts w:ascii="GHEA Grapalat" w:eastAsia="GHEA Grapalat" w:hAnsi="GHEA Grapalat" w:cs="GHEA Grapalat"/>
              </w:rPr>
              <w:t xml:space="preserve">) </w:t>
            </w:r>
            <w:r>
              <w:rPr>
                <w:rFonts w:ascii="Sylfaen" w:eastAsia="GHEA Grapalat" w:hAnsi="Sylfaen" w:cs="Sylfaen"/>
              </w:rPr>
              <w:t>վերահսկողություն</w:t>
            </w:r>
            <w:r w:rsidRPr="00CB1EB8">
              <w:rPr>
                <w:rFonts w:ascii="GHEA Grapalat" w:eastAsia="GHEA Grapalat" w:hAnsi="GHEA Grapalat" w:cs="GHEA Grapalat"/>
              </w:rPr>
              <w:t xml:space="preserve"> </w:t>
            </w:r>
            <w:r>
              <w:rPr>
                <w:rFonts w:ascii="Sylfaen" w:eastAsia="GHEA Grapalat" w:hAnsi="Sylfaen" w:cs="Sylfaen"/>
              </w:rPr>
              <w:t>այլ</w:t>
            </w:r>
            <w:r w:rsidRPr="00CB1EB8">
              <w:rPr>
                <w:rFonts w:ascii="GHEA Grapalat" w:eastAsia="GHEA Grapalat" w:hAnsi="GHEA Grapalat" w:cs="GHEA Grapalat"/>
              </w:rPr>
              <w:t xml:space="preserve"> </w:t>
            </w:r>
            <w:r>
              <w:rPr>
                <w:rFonts w:ascii="Sylfaen" w:eastAsia="GHEA Grapalat" w:hAnsi="Sylfaen" w:cs="Sylfaen"/>
              </w:rPr>
              <w:t>միջոցներով</w:t>
            </w:r>
          </w:p>
        </w:tc>
      </w:tr>
      <w:tr w:rsidR="007A1E50">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7A1E50" w:rsidRPr="00CB1EB8" w:rsidRDefault="007A1E50">
            <w:pPr>
              <w:spacing w:before="240" w:after="240"/>
              <w:rPr>
                <w:rFonts w:ascii="GHEA Grapalat" w:eastAsia="GHEA Grapalat" w:hAnsi="GHEA Grapalat" w:cs="GHEA Grapalat"/>
              </w:rPr>
            </w:pPr>
            <w:r w:rsidRPr="00CB1EB8">
              <w:rPr>
                <w:rFonts w:ascii="Segoe UI Symbol" w:eastAsia="MS Gothic" w:hAnsi="Segoe UI Symbol" w:cs="Segoe UI Symbol"/>
              </w:rPr>
              <w:t>☐</w:t>
            </w:r>
            <w:r w:rsidRPr="00CB1EB8">
              <w:rPr>
                <w:rFonts w:ascii="GHEA Grapalat" w:eastAsia="GHEA Grapalat" w:hAnsi="GHEA Grapalat" w:cs="GHEA Grapalat"/>
              </w:rPr>
              <w:tab/>
            </w:r>
            <w:r>
              <w:rPr>
                <w:rFonts w:ascii="Sylfaen" w:eastAsia="GHEA Grapalat" w:hAnsi="Sylfaen" w:cs="Sylfaen"/>
              </w:rPr>
              <w:t>ե</w:t>
            </w:r>
            <w:r w:rsidRPr="00CB1EB8">
              <w:rPr>
                <w:rFonts w:ascii="MS Mincho" w:eastAsia="MS Mincho" w:hAnsi="MS Mincho" w:cs="MS Mincho" w:hint="eastAsia"/>
              </w:rPr>
              <w:t>․</w:t>
            </w:r>
            <w:r w:rsidRPr="00CB1EB8">
              <w:rPr>
                <w:rFonts w:ascii="GHEA Grapalat" w:eastAsia="Cambria Math" w:hAnsi="GHEA Grapalat" w:cs="Cambria Math"/>
              </w:rPr>
              <w:t xml:space="preserve"> </w:t>
            </w:r>
            <w:r>
              <w:rPr>
                <w:rFonts w:ascii="Sylfaen" w:eastAsia="GHEA Grapalat" w:hAnsi="Sylfaen" w:cs="Sylfaen"/>
              </w:rPr>
              <w:t>հանդիսանում</w:t>
            </w:r>
            <w:r w:rsidRPr="00CB1EB8">
              <w:rPr>
                <w:rFonts w:ascii="GHEA Grapalat" w:eastAsia="GHEA Grapalat" w:hAnsi="GHEA Grapalat" w:cs="GHEA Grapalat"/>
              </w:rPr>
              <w:t xml:space="preserve"> </w:t>
            </w:r>
            <w:r>
              <w:rPr>
                <w:rFonts w:ascii="Sylfaen" w:eastAsia="GHEA Grapalat" w:hAnsi="Sylfaen" w:cs="Sylfaen"/>
              </w:rPr>
              <w:t>է</w:t>
            </w:r>
            <w:r w:rsidRPr="00CB1EB8">
              <w:rPr>
                <w:rFonts w:ascii="GHEA Grapalat" w:eastAsia="GHEA Grapalat" w:hAnsi="GHEA Grapalat" w:cs="GHEA Grapalat"/>
              </w:rPr>
              <w:t xml:space="preserve"> </w:t>
            </w:r>
            <w:r>
              <w:rPr>
                <w:rFonts w:ascii="Sylfaen" w:eastAsia="GHEA Grapalat" w:hAnsi="Sylfaen" w:cs="Sylfaen"/>
              </w:rPr>
              <w:t>տվյալ</w:t>
            </w:r>
            <w:r w:rsidRPr="00CB1EB8">
              <w:rPr>
                <w:rFonts w:ascii="GHEA Grapalat" w:eastAsia="GHEA Grapalat" w:hAnsi="GHEA Grapalat" w:cs="GHEA Grapalat"/>
              </w:rPr>
              <w:t xml:space="preserve"> </w:t>
            </w:r>
            <w:r>
              <w:rPr>
                <w:rFonts w:ascii="Sylfaen" w:eastAsia="GHEA Grapalat" w:hAnsi="Sylfaen" w:cs="Sylfaen"/>
              </w:rPr>
              <w:t>իրավաբանական</w:t>
            </w:r>
            <w:r w:rsidRPr="00CB1EB8">
              <w:rPr>
                <w:rFonts w:ascii="GHEA Grapalat" w:eastAsia="GHEA Grapalat" w:hAnsi="GHEA Grapalat" w:cs="GHEA Grapalat"/>
              </w:rPr>
              <w:t xml:space="preserve"> </w:t>
            </w:r>
            <w:r>
              <w:rPr>
                <w:rFonts w:ascii="Sylfaen" w:eastAsia="GHEA Grapalat" w:hAnsi="Sylfaen" w:cs="Sylfaen"/>
              </w:rPr>
              <w:t>անձի</w:t>
            </w:r>
            <w:r w:rsidRPr="00CB1EB8">
              <w:rPr>
                <w:rFonts w:ascii="GHEA Grapalat" w:eastAsia="GHEA Grapalat" w:hAnsi="GHEA Grapalat" w:cs="GHEA Grapalat"/>
              </w:rPr>
              <w:t xml:space="preserve"> </w:t>
            </w:r>
            <w:r>
              <w:rPr>
                <w:rFonts w:ascii="Sylfaen" w:eastAsia="GHEA Grapalat" w:hAnsi="Sylfaen" w:cs="Sylfaen"/>
              </w:rPr>
              <w:t>գործունեության</w:t>
            </w:r>
            <w:r w:rsidRPr="00CB1EB8">
              <w:rPr>
                <w:rFonts w:ascii="GHEA Grapalat" w:eastAsia="GHEA Grapalat" w:hAnsi="GHEA Grapalat" w:cs="GHEA Grapalat"/>
              </w:rPr>
              <w:t xml:space="preserve"> </w:t>
            </w:r>
            <w:r>
              <w:rPr>
                <w:rFonts w:ascii="Sylfaen" w:eastAsia="GHEA Grapalat" w:hAnsi="Sylfaen" w:cs="Sylfaen"/>
              </w:rPr>
              <w:t>ընդհանուր</w:t>
            </w:r>
            <w:r w:rsidRPr="00CB1EB8">
              <w:rPr>
                <w:rFonts w:ascii="GHEA Grapalat" w:eastAsia="GHEA Grapalat" w:hAnsi="GHEA Grapalat" w:cs="GHEA Grapalat"/>
              </w:rPr>
              <w:t xml:space="preserve"> </w:t>
            </w:r>
            <w:r>
              <w:rPr>
                <w:rFonts w:ascii="Sylfaen" w:eastAsia="GHEA Grapalat" w:hAnsi="Sylfaen" w:cs="Sylfaen"/>
              </w:rPr>
              <w:t>կամ</w:t>
            </w:r>
            <w:r w:rsidRPr="00CB1EB8">
              <w:rPr>
                <w:rFonts w:ascii="GHEA Grapalat" w:eastAsia="GHEA Grapalat" w:hAnsi="GHEA Grapalat" w:cs="GHEA Grapalat"/>
              </w:rPr>
              <w:t xml:space="preserve"> </w:t>
            </w:r>
            <w:r>
              <w:rPr>
                <w:rFonts w:ascii="Sylfaen" w:eastAsia="GHEA Grapalat" w:hAnsi="Sylfaen" w:cs="Sylfaen"/>
              </w:rPr>
              <w:t>ընթացիկ</w:t>
            </w:r>
            <w:r w:rsidRPr="00CB1EB8">
              <w:rPr>
                <w:rFonts w:ascii="GHEA Grapalat" w:eastAsia="GHEA Grapalat" w:hAnsi="GHEA Grapalat" w:cs="GHEA Grapalat"/>
              </w:rPr>
              <w:t xml:space="preserve"> </w:t>
            </w:r>
            <w:r>
              <w:rPr>
                <w:rFonts w:ascii="Sylfaen" w:eastAsia="GHEA Grapalat" w:hAnsi="Sylfaen" w:cs="Sylfaen"/>
              </w:rPr>
              <w:t>ղեկավարումն</w:t>
            </w:r>
            <w:r w:rsidRPr="00CB1EB8">
              <w:rPr>
                <w:rFonts w:ascii="GHEA Grapalat" w:eastAsia="GHEA Grapalat" w:hAnsi="GHEA Grapalat" w:cs="GHEA Grapalat"/>
              </w:rPr>
              <w:t xml:space="preserve"> </w:t>
            </w:r>
            <w:r>
              <w:rPr>
                <w:rFonts w:ascii="Sylfaen" w:eastAsia="GHEA Grapalat" w:hAnsi="Sylfaen" w:cs="Sylfaen"/>
              </w:rPr>
              <w:t>իրականացնող</w:t>
            </w:r>
            <w:r w:rsidRPr="00CB1EB8">
              <w:rPr>
                <w:rFonts w:ascii="GHEA Grapalat" w:eastAsia="GHEA Grapalat" w:hAnsi="GHEA Grapalat" w:cs="GHEA Grapalat"/>
              </w:rPr>
              <w:t xml:space="preserve"> </w:t>
            </w:r>
            <w:r>
              <w:rPr>
                <w:rFonts w:ascii="Sylfaen" w:eastAsia="GHEA Grapalat" w:hAnsi="Sylfaen" w:cs="Sylfaen"/>
              </w:rPr>
              <w:t>պաշտոնատար</w:t>
            </w:r>
            <w:r w:rsidRPr="00CB1EB8">
              <w:rPr>
                <w:rFonts w:ascii="GHEA Grapalat" w:eastAsia="GHEA Grapalat" w:hAnsi="GHEA Grapalat" w:cs="GHEA Grapalat"/>
              </w:rPr>
              <w:t xml:space="preserve"> </w:t>
            </w:r>
            <w:r>
              <w:rPr>
                <w:rFonts w:ascii="Sylfaen" w:eastAsia="GHEA Grapalat" w:hAnsi="Sylfaen" w:cs="Sylfaen"/>
              </w:rPr>
              <w:t>անձ</w:t>
            </w:r>
            <w:r w:rsidRPr="00CB1EB8">
              <w:rPr>
                <w:rFonts w:ascii="GHEA Grapalat" w:eastAsia="GHEA Grapalat" w:hAnsi="GHEA Grapalat" w:cs="GHEA Grapalat"/>
              </w:rPr>
              <w:t xml:space="preserve"> </w:t>
            </w:r>
            <w:r>
              <w:rPr>
                <w:rFonts w:ascii="Sylfaen" w:eastAsia="GHEA Grapalat" w:hAnsi="Sylfaen" w:cs="Sylfaen"/>
              </w:rPr>
              <w:t>այն</w:t>
            </w:r>
            <w:r w:rsidRPr="00CB1EB8">
              <w:rPr>
                <w:rFonts w:ascii="GHEA Grapalat" w:eastAsia="GHEA Grapalat" w:hAnsi="GHEA Grapalat" w:cs="GHEA Grapalat"/>
              </w:rPr>
              <w:t xml:space="preserve"> </w:t>
            </w:r>
            <w:r>
              <w:rPr>
                <w:rFonts w:ascii="Sylfaen" w:eastAsia="GHEA Grapalat" w:hAnsi="Sylfaen" w:cs="Sylfaen"/>
              </w:rPr>
              <w:t>դեպքում</w:t>
            </w:r>
            <w:r w:rsidRPr="00CB1EB8">
              <w:rPr>
                <w:rFonts w:ascii="GHEA Grapalat" w:eastAsia="GHEA Grapalat" w:hAnsi="GHEA Grapalat" w:cs="GHEA Grapalat"/>
              </w:rPr>
              <w:t xml:space="preserve">, </w:t>
            </w:r>
            <w:r>
              <w:rPr>
                <w:rFonts w:ascii="Sylfaen" w:eastAsia="GHEA Grapalat" w:hAnsi="Sylfaen" w:cs="Sylfaen"/>
              </w:rPr>
              <w:t>երբ</w:t>
            </w:r>
            <w:r w:rsidRPr="00CB1EB8">
              <w:rPr>
                <w:rFonts w:ascii="GHEA Grapalat" w:eastAsia="GHEA Grapalat" w:hAnsi="GHEA Grapalat" w:cs="GHEA Grapalat"/>
              </w:rPr>
              <w:t xml:space="preserve"> </w:t>
            </w:r>
            <w:r>
              <w:rPr>
                <w:rFonts w:ascii="Sylfaen" w:eastAsia="GHEA Grapalat" w:hAnsi="Sylfaen" w:cs="Sylfaen"/>
              </w:rPr>
              <w:t>առկա</w:t>
            </w:r>
            <w:r w:rsidRPr="00CB1EB8">
              <w:rPr>
                <w:rFonts w:ascii="GHEA Grapalat" w:eastAsia="GHEA Grapalat" w:hAnsi="GHEA Grapalat" w:cs="GHEA Grapalat"/>
              </w:rPr>
              <w:t xml:space="preserve"> </w:t>
            </w:r>
            <w:r>
              <w:rPr>
                <w:rFonts w:ascii="Sylfaen" w:eastAsia="GHEA Grapalat" w:hAnsi="Sylfaen" w:cs="Sylfaen"/>
              </w:rPr>
              <w:t>չէ</w:t>
            </w:r>
            <w:r w:rsidRPr="00CB1EB8">
              <w:rPr>
                <w:rFonts w:ascii="GHEA Grapalat" w:eastAsia="GHEA Grapalat" w:hAnsi="GHEA Grapalat" w:cs="GHEA Grapalat"/>
              </w:rPr>
              <w:t xml:space="preserve"> «</w:t>
            </w:r>
            <w:r>
              <w:rPr>
                <w:rFonts w:ascii="Sylfaen" w:eastAsia="GHEA Grapalat" w:hAnsi="Sylfaen" w:cs="Sylfaen"/>
              </w:rPr>
              <w:t>ա</w:t>
            </w:r>
            <w:r w:rsidRPr="00CB1EB8">
              <w:rPr>
                <w:rFonts w:ascii="GHEA Grapalat" w:eastAsia="GHEA Grapalat" w:hAnsi="GHEA Grapalat" w:cs="GHEA Grapalat"/>
              </w:rPr>
              <w:t>»-«</w:t>
            </w:r>
            <w:r>
              <w:rPr>
                <w:rFonts w:ascii="Sylfaen" w:eastAsia="GHEA Grapalat" w:hAnsi="Sylfaen" w:cs="Sylfaen"/>
              </w:rPr>
              <w:t>դ</w:t>
            </w:r>
            <w:r w:rsidRPr="00CB1EB8">
              <w:rPr>
                <w:rFonts w:ascii="GHEA Grapalat" w:eastAsia="GHEA Grapalat" w:hAnsi="GHEA Grapalat" w:cs="GHEA Grapalat"/>
              </w:rPr>
              <w:t xml:space="preserve">» </w:t>
            </w:r>
            <w:r>
              <w:rPr>
                <w:rFonts w:ascii="Sylfaen" w:eastAsia="GHEA Grapalat" w:hAnsi="Sylfaen" w:cs="Sylfaen"/>
              </w:rPr>
              <w:t>կետերի</w:t>
            </w:r>
            <w:r w:rsidRPr="00CB1EB8">
              <w:rPr>
                <w:rFonts w:ascii="GHEA Grapalat" w:eastAsia="GHEA Grapalat" w:hAnsi="GHEA Grapalat" w:cs="GHEA Grapalat"/>
              </w:rPr>
              <w:t xml:space="preserve"> </w:t>
            </w:r>
            <w:r>
              <w:rPr>
                <w:rFonts w:ascii="Sylfaen" w:eastAsia="GHEA Grapalat" w:hAnsi="Sylfaen" w:cs="Sylfaen"/>
              </w:rPr>
              <w:t>պահանջներին</w:t>
            </w:r>
            <w:r w:rsidRPr="00CB1EB8">
              <w:rPr>
                <w:rFonts w:ascii="GHEA Grapalat" w:eastAsia="GHEA Grapalat" w:hAnsi="GHEA Grapalat" w:cs="GHEA Grapalat"/>
              </w:rPr>
              <w:t xml:space="preserve"> </w:t>
            </w:r>
            <w:r>
              <w:rPr>
                <w:rFonts w:ascii="Sylfaen" w:eastAsia="GHEA Grapalat" w:hAnsi="Sylfaen" w:cs="Sylfaen"/>
              </w:rPr>
              <w:t>համապատասխանող</w:t>
            </w:r>
            <w:r w:rsidRPr="00CB1EB8">
              <w:rPr>
                <w:rFonts w:ascii="GHEA Grapalat" w:eastAsia="GHEA Grapalat" w:hAnsi="GHEA Grapalat" w:cs="GHEA Grapalat"/>
              </w:rPr>
              <w:t xml:space="preserve"> </w:t>
            </w:r>
            <w:r>
              <w:rPr>
                <w:rFonts w:ascii="Sylfaen" w:eastAsia="GHEA Grapalat" w:hAnsi="Sylfaen" w:cs="Sylfaen"/>
              </w:rPr>
              <w:t>ֆիզիկական</w:t>
            </w:r>
            <w:r w:rsidRPr="00CB1EB8">
              <w:rPr>
                <w:rFonts w:ascii="GHEA Grapalat" w:eastAsia="GHEA Grapalat" w:hAnsi="GHEA Grapalat" w:cs="GHEA Grapalat"/>
              </w:rPr>
              <w:t xml:space="preserve"> </w:t>
            </w:r>
            <w:r>
              <w:rPr>
                <w:rFonts w:ascii="Sylfaen" w:eastAsia="GHEA Grapalat" w:hAnsi="Sylfaen" w:cs="Sylfaen"/>
              </w:rPr>
              <w:t>անձ</w:t>
            </w: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Իրական</w:t>
      </w:r>
      <w:r>
        <w:rPr>
          <w:rFonts w:ascii="GHEA Grapalat" w:eastAsia="GHEA Grapalat" w:hAnsi="GHEA Grapalat" w:cs="GHEA Grapalat"/>
          <w:i/>
          <w:color w:val="000000"/>
        </w:rPr>
        <w:t xml:space="preserve"> </w:t>
      </w:r>
      <w:r>
        <w:rPr>
          <w:rFonts w:ascii="Sylfaen" w:eastAsia="GHEA Grapalat" w:hAnsi="Sylfaen" w:cs="Sylfaen"/>
          <w:i/>
          <w:color w:val="000000"/>
        </w:rPr>
        <w:t>շահառուի</w:t>
      </w:r>
      <w:r>
        <w:rPr>
          <w:rFonts w:ascii="GHEA Grapalat" w:eastAsia="GHEA Grapalat" w:hAnsi="GHEA Grapalat" w:cs="GHEA Grapalat"/>
          <w:i/>
          <w:color w:val="000000"/>
        </w:rPr>
        <w:t xml:space="preserve"> </w:t>
      </w:r>
      <w:r>
        <w:rPr>
          <w:rFonts w:ascii="Sylfaen" w:eastAsia="GHEA Grapalat" w:hAnsi="Sylfaen" w:cs="Sylfaen"/>
          <w:i/>
          <w:color w:val="000000"/>
        </w:rPr>
        <w:t>կարգավիճակի</w:t>
      </w:r>
      <w:r>
        <w:rPr>
          <w:rFonts w:ascii="GHEA Grapalat" w:eastAsia="GHEA Grapalat" w:hAnsi="GHEA Grapalat" w:cs="GHEA Grapalat"/>
          <w:i/>
          <w:color w:val="000000"/>
        </w:rPr>
        <w:t xml:space="preserve"> </w:t>
      </w:r>
      <w:r>
        <w:rPr>
          <w:rFonts w:ascii="Sylfaen" w:eastAsia="GHEA Grapalat" w:hAnsi="Sylfaen" w:cs="Sylfaen"/>
          <w:i/>
          <w:color w:val="000000"/>
        </w:rPr>
        <w:t>վերաբերյալ</w:t>
      </w:r>
      <w:r>
        <w:rPr>
          <w:rFonts w:ascii="GHEA Grapalat" w:eastAsia="GHEA Grapalat" w:hAnsi="GHEA Grapalat" w:cs="GHEA Grapalat"/>
          <w:i/>
          <w:color w:val="000000"/>
        </w:rPr>
        <w:t xml:space="preserve"> </w:t>
      </w:r>
      <w:r>
        <w:rPr>
          <w:rFonts w:ascii="Sylfaen" w:eastAsia="GHEA Grapalat" w:hAnsi="Sylfaen" w:cs="Sylfaen"/>
          <w:i/>
          <w:color w:val="000000"/>
        </w:rPr>
        <w:t>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7A1E50" w:rsidRPr="00070C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Իրական</w:t>
            </w:r>
            <w:r>
              <w:rPr>
                <w:rFonts w:ascii="GHEA Grapalat" w:eastAsia="GHEA Grapalat" w:hAnsi="GHEA Grapalat" w:cs="GHEA Grapalat"/>
                <w:color w:val="000000"/>
              </w:rPr>
              <w:t xml:space="preserve"> </w:t>
            </w:r>
            <w:r>
              <w:rPr>
                <w:rFonts w:ascii="Sylfaen" w:eastAsia="GHEA Grapalat" w:hAnsi="Sylfaen" w:cs="Sylfaen"/>
                <w:color w:val="000000"/>
              </w:rPr>
              <w:t>շահառու</w:t>
            </w:r>
            <w:r>
              <w:rPr>
                <w:rFonts w:ascii="GHEA Grapalat" w:eastAsia="GHEA Grapalat" w:hAnsi="GHEA Grapalat" w:cs="GHEA Grapalat"/>
                <w:color w:val="000000"/>
              </w:rPr>
              <w:t xml:space="preserve"> </w:t>
            </w:r>
            <w:r>
              <w:rPr>
                <w:rFonts w:ascii="Sylfaen" w:eastAsia="GHEA Grapalat" w:hAnsi="Sylfaen" w:cs="Sylfaen"/>
                <w:color w:val="000000"/>
              </w:rPr>
              <w:t>դառնալու</w:t>
            </w:r>
            <w:r>
              <w:rPr>
                <w:rFonts w:ascii="GHEA Grapalat" w:eastAsia="GHEA Grapalat" w:hAnsi="GHEA Grapalat" w:cs="GHEA Grapalat"/>
                <w:color w:val="000000"/>
              </w:rPr>
              <w:t xml:space="preserve"> </w:t>
            </w:r>
            <w:r>
              <w:rPr>
                <w:rFonts w:ascii="Sylfaen" w:eastAsia="GHEA Grapalat" w:hAnsi="Sylfaen" w:cs="Sylfaen"/>
                <w:color w:val="000000"/>
              </w:rPr>
              <w:t>օրը</w:t>
            </w:r>
            <w:r>
              <w:rPr>
                <w:rFonts w:ascii="GHEA Grapalat" w:eastAsia="GHEA Grapalat" w:hAnsi="GHEA Grapalat" w:cs="GHEA Grapalat"/>
                <w:color w:val="000000"/>
              </w:rPr>
              <w:t xml:space="preserve">, </w:t>
            </w:r>
            <w:r>
              <w:rPr>
                <w:rFonts w:ascii="Sylfaen" w:eastAsia="GHEA Grapalat" w:hAnsi="Sylfaen" w:cs="Sylfaen"/>
                <w:color w:val="000000"/>
              </w:rPr>
              <w:t>ամիսը</w:t>
            </w:r>
            <w:r>
              <w:rPr>
                <w:rFonts w:ascii="GHEA Grapalat" w:eastAsia="GHEA Grapalat" w:hAnsi="GHEA Grapalat" w:cs="GHEA Grapalat"/>
                <w:color w:val="000000"/>
              </w:rPr>
              <w:t xml:space="preserve">, </w:t>
            </w:r>
            <w:r>
              <w:rPr>
                <w:rFonts w:ascii="Sylfaen" w:eastAsia="GHEA Grapalat" w:hAnsi="Sylfaen" w:cs="Sylfaen"/>
                <w:color w:val="000000"/>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նկատմամբ</w:t>
            </w:r>
            <w:r>
              <w:rPr>
                <w:rFonts w:ascii="GHEA Grapalat" w:eastAsia="GHEA Grapalat" w:hAnsi="GHEA Grapalat" w:cs="GHEA Grapalat"/>
                <w:color w:val="000000"/>
              </w:rPr>
              <w:t xml:space="preserve"> </w:t>
            </w:r>
            <w:r>
              <w:rPr>
                <w:rFonts w:ascii="Sylfaen" w:eastAsia="GHEA Grapalat" w:hAnsi="Sylfaen" w:cs="Sylfaen"/>
                <w:color w:val="000000"/>
              </w:rPr>
              <w:t>վերահսկողության</w:t>
            </w:r>
            <w:r>
              <w:rPr>
                <w:rFonts w:ascii="GHEA Grapalat" w:eastAsia="GHEA Grapalat" w:hAnsi="GHEA Grapalat" w:cs="GHEA Grapalat"/>
                <w:color w:val="000000"/>
              </w:rPr>
              <w:t xml:space="preserve"> </w:t>
            </w:r>
            <w:r>
              <w:rPr>
                <w:rFonts w:ascii="Sylfaen" w:eastAsia="GHEA Grapalat" w:hAnsi="Sylfaen" w:cs="Sylfaen"/>
                <w:color w:val="000000"/>
              </w:rPr>
              <w:t>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Առանձին</w:t>
            </w:r>
            <w:r>
              <w:rPr>
                <w:rFonts w:ascii="GHEA Grapalat" w:eastAsia="GHEA Grapalat" w:hAnsi="GHEA Grapalat" w:cs="GHEA Grapalat"/>
              </w:rPr>
              <w:t xml:space="preserve"> </w:t>
            </w:r>
          </w:p>
          <w:p w:rsidR="007A1E50" w:rsidRDefault="007A1E50">
            <w:pPr>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Փոխկապակցված</w:t>
            </w:r>
            <w:r>
              <w:rPr>
                <w:rFonts w:ascii="GHEA Grapalat" w:eastAsia="GHEA Grapalat" w:hAnsi="GHEA Grapalat" w:cs="GHEA Grapalat"/>
              </w:rPr>
              <w:t xml:space="preserve"> </w:t>
            </w:r>
            <w:r>
              <w:rPr>
                <w:rFonts w:ascii="Sylfaen" w:eastAsia="GHEA Grapalat" w:hAnsi="Sylfaen" w:cs="Sylfaen"/>
              </w:rPr>
              <w:t>անձանց</w:t>
            </w:r>
            <w:r>
              <w:rPr>
                <w:rFonts w:ascii="GHEA Grapalat" w:eastAsia="GHEA Grapalat" w:hAnsi="GHEA Grapalat" w:cs="GHEA Grapalat"/>
              </w:rPr>
              <w:t xml:space="preserve"> </w:t>
            </w:r>
            <w:r>
              <w:rPr>
                <w:rFonts w:ascii="Sylfaen" w:eastAsia="GHEA Grapalat" w:hAnsi="Sylfaen" w:cs="Sylfaen"/>
              </w:rPr>
              <w:t>հետ</w:t>
            </w:r>
            <w:r>
              <w:rPr>
                <w:rFonts w:ascii="GHEA Grapalat" w:eastAsia="GHEA Grapalat" w:hAnsi="GHEA Grapalat" w:cs="GHEA Grapalat"/>
              </w:rPr>
              <w:t xml:space="preserve"> </w:t>
            </w:r>
            <w:r>
              <w:rPr>
                <w:rFonts w:ascii="Sylfaen" w:eastAsia="GHEA Grapalat" w:hAnsi="Sylfaen" w:cs="Sylfaen"/>
              </w:rPr>
              <w:t>համատեղ</w:t>
            </w: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Pr="00CB1EB8"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Ընդերքօգտագործման</w:t>
            </w:r>
            <w:r w:rsidRPr="00CB1EB8">
              <w:rPr>
                <w:rFonts w:ascii="GHEA Grapalat" w:eastAsia="GHEA Grapalat" w:hAnsi="GHEA Grapalat" w:cs="GHEA Grapalat"/>
                <w:color w:val="000000"/>
              </w:rPr>
              <w:t xml:space="preserve"> </w:t>
            </w:r>
            <w:r>
              <w:rPr>
                <w:rFonts w:ascii="Sylfaen" w:eastAsia="GHEA Grapalat" w:hAnsi="Sylfaen" w:cs="Sylfaen"/>
                <w:color w:val="000000"/>
              </w:rPr>
              <w:t>ոլորտի</w:t>
            </w:r>
            <w:r w:rsidRPr="00CB1EB8">
              <w:rPr>
                <w:rFonts w:ascii="GHEA Grapalat" w:eastAsia="GHEA Grapalat" w:hAnsi="GHEA Grapalat" w:cs="GHEA Grapalat"/>
                <w:color w:val="000000"/>
              </w:rPr>
              <w:t xml:space="preserve"> </w:t>
            </w:r>
            <w:r>
              <w:rPr>
                <w:rFonts w:ascii="Sylfaen" w:eastAsia="GHEA Grapalat" w:hAnsi="Sylfaen" w:cs="Sylfaen"/>
                <w:color w:val="000000"/>
              </w:rPr>
              <w:t>հաշվետու</w:t>
            </w:r>
            <w:r w:rsidRPr="00CB1EB8">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sidRPr="00CB1EB8">
              <w:rPr>
                <w:rFonts w:ascii="GHEA Grapalat" w:eastAsia="GHEA Grapalat" w:hAnsi="GHEA Grapalat" w:cs="GHEA Grapalat"/>
                <w:color w:val="000000"/>
              </w:rPr>
              <w:t xml:space="preserve"> </w:t>
            </w:r>
            <w:r>
              <w:rPr>
                <w:rFonts w:ascii="Sylfaen" w:eastAsia="GHEA Grapalat" w:hAnsi="Sylfaen" w:cs="Sylfaen"/>
                <w:color w:val="000000"/>
              </w:rPr>
              <w:t>իրական</w:t>
            </w:r>
            <w:r w:rsidRPr="00CB1EB8">
              <w:rPr>
                <w:rFonts w:ascii="GHEA Grapalat" w:eastAsia="GHEA Grapalat" w:hAnsi="GHEA Grapalat" w:cs="GHEA Grapalat"/>
                <w:color w:val="000000"/>
              </w:rPr>
              <w:t xml:space="preserve"> </w:t>
            </w:r>
            <w:r>
              <w:rPr>
                <w:rFonts w:ascii="Sylfaen" w:eastAsia="GHEA Grapalat" w:hAnsi="Sylfaen" w:cs="Sylfaen"/>
                <w:color w:val="000000"/>
              </w:rPr>
              <w:t>շահառուն</w:t>
            </w:r>
            <w:r w:rsidRPr="00CB1EB8">
              <w:rPr>
                <w:rFonts w:ascii="GHEA Grapalat" w:eastAsia="GHEA Grapalat" w:hAnsi="GHEA Grapalat" w:cs="GHEA Grapalat"/>
                <w:color w:val="000000"/>
              </w:rPr>
              <w:t xml:space="preserve"> </w:t>
            </w:r>
            <w:r>
              <w:rPr>
                <w:rFonts w:ascii="Sylfaen" w:eastAsia="GHEA Grapalat" w:hAnsi="Sylfaen" w:cs="Sylfaen"/>
                <w:color w:val="000000"/>
              </w:rPr>
              <w:t>հանդիսանում</w:t>
            </w:r>
            <w:r w:rsidRPr="00CB1EB8">
              <w:rPr>
                <w:rFonts w:ascii="GHEA Grapalat" w:eastAsia="GHEA Grapalat" w:hAnsi="GHEA Grapalat" w:cs="GHEA Grapalat"/>
                <w:color w:val="000000"/>
              </w:rPr>
              <w:t xml:space="preserve"> </w:t>
            </w:r>
            <w:r>
              <w:rPr>
                <w:rFonts w:ascii="Sylfaen" w:eastAsia="GHEA Grapalat" w:hAnsi="Sylfaen" w:cs="Sylfaen"/>
                <w:color w:val="000000"/>
              </w:rPr>
              <w:t>է</w:t>
            </w:r>
            <w:r w:rsidRPr="00CB1EB8">
              <w:rPr>
                <w:rFonts w:ascii="GHEA Grapalat" w:eastAsia="GHEA Grapalat" w:hAnsi="GHEA Grapalat" w:cs="GHEA Grapalat"/>
                <w:color w:val="000000"/>
              </w:rPr>
              <w:t xml:space="preserve"> </w:t>
            </w:r>
            <w:r>
              <w:rPr>
                <w:rFonts w:ascii="Sylfaen" w:eastAsia="GHEA Grapalat" w:hAnsi="Sylfaen" w:cs="Sylfaen"/>
                <w:color w:val="000000"/>
              </w:rPr>
              <w:t>պաշտոնատար</w:t>
            </w:r>
            <w:r w:rsidRPr="00CB1EB8">
              <w:rPr>
                <w:rFonts w:ascii="GHEA Grapalat" w:eastAsia="GHEA Grapalat" w:hAnsi="GHEA Grapalat" w:cs="GHEA Grapalat"/>
                <w:color w:val="000000"/>
              </w:rPr>
              <w:t xml:space="preserve"> </w:t>
            </w:r>
            <w:r>
              <w:rPr>
                <w:rFonts w:ascii="Sylfaen" w:eastAsia="GHEA Grapalat" w:hAnsi="Sylfaen" w:cs="Sylfaen"/>
                <w:color w:val="000000"/>
              </w:rPr>
              <w:t>անձ</w:t>
            </w:r>
            <w:r w:rsidRPr="00CB1EB8">
              <w:rPr>
                <w:rFonts w:ascii="GHEA Grapalat" w:eastAsia="GHEA Grapalat" w:hAnsi="GHEA Grapalat" w:cs="GHEA Grapalat"/>
                <w:color w:val="000000"/>
              </w:rPr>
              <w:t xml:space="preserve"> </w:t>
            </w:r>
            <w:r>
              <w:rPr>
                <w:rFonts w:ascii="Sylfaen" w:eastAsia="GHEA Grapalat" w:hAnsi="Sylfaen" w:cs="Sylfaen"/>
                <w:color w:val="000000"/>
              </w:rPr>
              <w:t>կամ</w:t>
            </w:r>
            <w:r w:rsidRPr="00CB1EB8">
              <w:rPr>
                <w:rFonts w:ascii="GHEA Grapalat" w:eastAsia="GHEA Grapalat" w:hAnsi="GHEA Grapalat" w:cs="GHEA Grapalat"/>
                <w:color w:val="000000"/>
              </w:rPr>
              <w:t xml:space="preserve"> </w:t>
            </w:r>
            <w:r>
              <w:rPr>
                <w:rFonts w:ascii="Sylfaen" w:eastAsia="GHEA Grapalat" w:hAnsi="Sylfaen" w:cs="Sylfaen"/>
                <w:color w:val="000000"/>
              </w:rPr>
              <w:t>նրա</w:t>
            </w:r>
            <w:r w:rsidRPr="00CB1EB8">
              <w:rPr>
                <w:rFonts w:ascii="GHEA Grapalat" w:eastAsia="GHEA Grapalat" w:hAnsi="GHEA Grapalat" w:cs="GHEA Grapalat"/>
                <w:color w:val="000000"/>
              </w:rPr>
              <w:t xml:space="preserve"> </w:t>
            </w:r>
            <w:r>
              <w:rPr>
                <w:rFonts w:ascii="Sylfaen" w:eastAsia="GHEA Grapalat" w:hAnsi="Sylfaen" w:cs="Sylfaen"/>
                <w:color w:val="000000"/>
              </w:rPr>
              <w:t>ընտանիքի</w:t>
            </w:r>
            <w:r w:rsidRPr="00CB1EB8">
              <w:rPr>
                <w:rFonts w:ascii="GHEA Grapalat" w:eastAsia="GHEA Grapalat" w:hAnsi="GHEA Grapalat" w:cs="GHEA Grapalat"/>
                <w:color w:val="000000"/>
              </w:rPr>
              <w:t xml:space="preserve"> </w:t>
            </w:r>
            <w:r>
              <w:rPr>
                <w:rFonts w:ascii="Sylfaen" w:eastAsia="GHEA Grapalat" w:hAnsi="Sylfaen" w:cs="Sylfaen"/>
                <w:color w:val="000000"/>
              </w:rPr>
              <w:t>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Այո</w:t>
            </w:r>
          </w:p>
          <w:p w:rsidR="007A1E50" w:rsidRDefault="007A1E50">
            <w:pPr>
              <w:spacing w:before="240" w:after="240"/>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r>
            <w:r>
              <w:rPr>
                <w:rFonts w:ascii="Sylfaen" w:eastAsia="GHEA Grapalat" w:hAnsi="Sylfaen" w:cs="Sylfaen"/>
              </w:rPr>
              <w:t>Ոչ</w:t>
            </w: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Իրական</w:t>
      </w:r>
      <w:r>
        <w:rPr>
          <w:rFonts w:ascii="GHEA Grapalat" w:eastAsia="GHEA Grapalat" w:hAnsi="GHEA Grapalat" w:cs="GHEA Grapalat"/>
          <w:i/>
          <w:color w:val="000000"/>
        </w:rPr>
        <w:t xml:space="preserve"> </w:t>
      </w:r>
      <w:r>
        <w:rPr>
          <w:rFonts w:ascii="Sylfaen" w:eastAsia="GHEA Grapalat" w:hAnsi="Sylfaen" w:cs="Sylfaen"/>
          <w:i/>
          <w:color w:val="000000"/>
        </w:rPr>
        <w:t>շահառուի</w:t>
      </w:r>
      <w:r>
        <w:rPr>
          <w:rFonts w:ascii="GHEA Grapalat" w:eastAsia="GHEA Grapalat" w:hAnsi="GHEA Grapalat" w:cs="GHEA Grapalat"/>
          <w:i/>
          <w:color w:val="000000"/>
        </w:rPr>
        <w:t xml:space="preserve"> </w:t>
      </w:r>
      <w:r>
        <w:rPr>
          <w:rFonts w:ascii="Sylfaen" w:eastAsia="GHEA Grapalat" w:hAnsi="Sylfaen" w:cs="Sylfaen"/>
          <w:i/>
          <w:color w:val="000000"/>
        </w:rPr>
        <w:t>կոնտակտային</w:t>
      </w:r>
      <w:r>
        <w:rPr>
          <w:rFonts w:ascii="GHEA Grapalat" w:eastAsia="GHEA Grapalat" w:hAnsi="GHEA Grapalat" w:cs="GHEA Grapalat"/>
          <w:i/>
          <w:color w:val="000000"/>
        </w:rPr>
        <w:t xml:space="preserve"> </w:t>
      </w:r>
      <w:r>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Էլ</w:t>
            </w:r>
            <w:r>
              <w:rPr>
                <w:rFonts w:ascii="MS Mincho" w:eastAsia="MS Mincho" w:hAnsi="MS Mincho" w:cs="MS Mincho" w:hint="eastAsia"/>
                <w:color w:val="000000"/>
              </w:rPr>
              <w:t>․</w:t>
            </w:r>
            <w:r>
              <w:rPr>
                <w:rFonts w:ascii="GHEA Grapalat" w:eastAsia="GHEA Grapalat" w:hAnsi="GHEA Grapalat" w:cs="GHEA Grapalat"/>
                <w:color w:val="000000"/>
              </w:rPr>
              <w:t xml:space="preserve"> </w:t>
            </w:r>
            <w:r>
              <w:rPr>
                <w:rFonts w:ascii="Sylfaen" w:eastAsia="GHEA Grapalat" w:hAnsi="Sylfaen" w:cs="Sylfaen"/>
                <w:color w:val="000000"/>
              </w:rPr>
              <w:t>փոստի</w:t>
            </w:r>
            <w:r>
              <w:rPr>
                <w:rFonts w:ascii="GHEA Grapalat" w:eastAsia="GHEA Grapalat" w:hAnsi="GHEA Grapalat" w:cs="GHEA Grapalat"/>
                <w:color w:val="000000"/>
              </w:rPr>
              <w:t xml:space="preserve"> </w:t>
            </w:r>
            <w:r>
              <w:rPr>
                <w:rFonts w:ascii="Sylfaen" w:eastAsia="GHEA Grapalat" w:hAnsi="Sylfaen" w:cs="Sylfaen"/>
                <w:color w:val="000000"/>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bl>
    <w:p w:rsidR="007A1E50" w:rsidRDefault="007A1E50" w:rsidP="00070C12">
      <w:pPr>
        <w:ind w:left="792"/>
        <w:rPr>
          <w:rFonts w:ascii="GHEA Grapalat" w:eastAsia="GHEA Grapalat" w:hAnsi="GHEA Grapalat" w:cs="GHEA Grapalat"/>
          <w:i/>
          <w:color w:val="000000"/>
        </w:rPr>
      </w:pPr>
      <w:r>
        <w:rPr>
          <w:rFonts w:ascii="GHEA Grapalat" w:hAnsi="GHEA Grapalat"/>
        </w:rPr>
        <w:br w:type="page"/>
      </w:r>
    </w:p>
    <w:p w:rsidR="007A1E50" w:rsidRDefault="007A1E50" w:rsidP="00070C12">
      <w:pPr>
        <w:numPr>
          <w:ilvl w:val="0"/>
          <w:numId w:val="36"/>
        </w:numPr>
        <w:spacing w:line="256" w:lineRule="auto"/>
        <w:rPr>
          <w:rFonts w:ascii="GHEA Grapalat" w:eastAsia="GHEA Grapalat" w:hAnsi="GHEA Grapalat" w:cs="GHEA Grapalat"/>
          <w:b/>
          <w:color w:val="000000"/>
        </w:rPr>
      </w:pPr>
      <w:r>
        <w:rPr>
          <w:rFonts w:ascii="Sylfaen" w:eastAsia="GHEA Grapalat" w:hAnsi="Sylfaen" w:cs="Sylfaen"/>
          <w:b/>
          <w:color w:val="000000"/>
        </w:rPr>
        <w:t>Միջանկյալ</w:t>
      </w:r>
      <w:r>
        <w:rPr>
          <w:rFonts w:ascii="GHEA Grapalat" w:eastAsia="GHEA Grapalat" w:hAnsi="GHEA Grapalat" w:cs="GHEA Grapalat"/>
          <w:b/>
          <w:color w:val="000000"/>
        </w:rPr>
        <w:t xml:space="preserve"> </w:t>
      </w:r>
      <w:r>
        <w:rPr>
          <w:rFonts w:ascii="Sylfaen" w:eastAsia="GHEA Grapalat" w:hAnsi="Sylfaen" w:cs="Sylfaen"/>
          <w:b/>
          <w:color w:val="000000"/>
        </w:rPr>
        <w:t>իրավաբանական</w:t>
      </w:r>
      <w:r>
        <w:rPr>
          <w:rFonts w:ascii="GHEA Grapalat" w:eastAsia="GHEA Grapalat" w:hAnsi="GHEA Grapalat" w:cs="GHEA Grapalat"/>
          <w:b/>
          <w:color w:val="000000"/>
        </w:rPr>
        <w:t xml:space="preserve"> </w:t>
      </w:r>
      <w:r>
        <w:rPr>
          <w:rFonts w:ascii="Sylfaen" w:eastAsia="GHEA Grapalat" w:hAnsi="Sylfaen" w:cs="Sylfaen"/>
          <w:b/>
          <w:color w:val="000000"/>
        </w:rPr>
        <w:t>անձինք</w:t>
      </w:r>
    </w:p>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Կազմակերպության</w:t>
      </w:r>
      <w:r>
        <w:rPr>
          <w:rFonts w:ascii="GHEA Grapalat" w:eastAsia="GHEA Grapalat" w:hAnsi="GHEA Grapalat" w:cs="GHEA Grapalat"/>
          <w:i/>
          <w:color w:val="000000"/>
        </w:rPr>
        <w:t xml:space="preserve"> </w:t>
      </w:r>
      <w:r>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Անվանումը</w:t>
            </w:r>
            <w:r>
              <w:rPr>
                <w:rFonts w:ascii="GHEA Grapalat" w:eastAsia="GHEA Grapalat" w:hAnsi="GHEA Grapalat" w:cs="GHEA Grapalat"/>
                <w:color w:val="000000"/>
              </w:rPr>
              <w:t xml:space="preserve"> </w:t>
            </w:r>
            <w:r>
              <w:rPr>
                <w:rFonts w:ascii="Sylfaen" w:eastAsia="GHEA Grapalat" w:hAnsi="Sylfaen" w:cs="Sylfaen"/>
                <w:color w:val="000000"/>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Պետական</w:t>
            </w:r>
            <w:r>
              <w:rPr>
                <w:rFonts w:ascii="GHEA Grapalat" w:eastAsia="GHEA Grapalat" w:hAnsi="GHEA Grapalat" w:cs="GHEA Grapalat"/>
                <w:color w:val="000000"/>
              </w:rPr>
              <w:t xml:space="preserve"> </w:t>
            </w: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օրը</w:t>
            </w:r>
            <w:r>
              <w:rPr>
                <w:rFonts w:ascii="GHEA Grapalat" w:eastAsia="GHEA Grapalat" w:hAnsi="GHEA Grapalat" w:cs="GHEA Grapalat"/>
                <w:color w:val="000000"/>
              </w:rPr>
              <w:t xml:space="preserve">, </w:t>
            </w:r>
            <w:r>
              <w:rPr>
                <w:rFonts w:ascii="Sylfaen" w:eastAsia="GHEA Grapalat" w:hAnsi="Sylfaen" w:cs="Sylfaen"/>
                <w:color w:val="000000"/>
              </w:rPr>
              <w:t>ամիսը</w:t>
            </w:r>
            <w:r>
              <w:rPr>
                <w:rFonts w:ascii="GHEA Grapalat" w:eastAsia="GHEA Grapalat" w:hAnsi="GHEA Grapalat" w:cs="GHEA Grapalat"/>
                <w:color w:val="000000"/>
              </w:rPr>
              <w:t xml:space="preserve">, </w:t>
            </w:r>
            <w:r>
              <w:rPr>
                <w:rFonts w:ascii="Sylfaen" w:eastAsia="GHEA Grapalat" w:hAnsi="Sylfaen" w:cs="Sylfaen"/>
                <w:color w:val="000000"/>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Գրանցման</w:t>
            </w:r>
            <w:r>
              <w:rPr>
                <w:rFonts w:ascii="GHEA Grapalat" w:eastAsia="GHEA Grapalat" w:hAnsi="GHEA Grapalat" w:cs="GHEA Grapalat"/>
                <w:color w:val="000000"/>
              </w:rPr>
              <w:t xml:space="preserve"> </w:t>
            </w:r>
            <w:r>
              <w:rPr>
                <w:rFonts w:ascii="Sylfaen" w:eastAsia="GHEA Grapalat" w:hAnsi="Sylfaen" w:cs="Sylfaen"/>
                <w:color w:val="000000"/>
              </w:rPr>
              <w:t>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Pr="00CB1EB8"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Գործադիր</w:t>
            </w:r>
            <w:r w:rsidRPr="00CB1EB8">
              <w:rPr>
                <w:rFonts w:ascii="GHEA Grapalat" w:eastAsia="GHEA Grapalat" w:hAnsi="GHEA Grapalat" w:cs="GHEA Grapalat"/>
                <w:color w:val="000000"/>
              </w:rPr>
              <w:t xml:space="preserve"> </w:t>
            </w:r>
            <w:r>
              <w:rPr>
                <w:rFonts w:ascii="Sylfaen" w:eastAsia="GHEA Grapalat" w:hAnsi="Sylfaen" w:cs="Sylfaen"/>
                <w:color w:val="000000"/>
              </w:rPr>
              <w:t>մարմնի</w:t>
            </w:r>
            <w:r w:rsidRPr="00CB1EB8">
              <w:rPr>
                <w:rFonts w:ascii="GHEA Grapalat" w:eastAsia="GHEA Grapalat" w:hAnsi="GHEA Grapalat" w:cs="GHEA Grapalat"/>
                <w:color w:val="000000"/>
              </w:rPr>
              <w:t xml:space="preserve"> </w:t>
            </w:r>
            <w:r>
              <w:rPr>
                <w:rFonts w:ascii="Sylfaen" w:eastAsia="GHEA Grapalat" w:hAnsi="Sylfaen" w:cs="Sylfaen"/>
                <w:color w:val="000000"/>
              </w:rPr>
              <w:t>ղեկավարի</w:t>
            </w:r>
            <w:r w:rsidRPr="00CB1EB8">
              <w:rPr>
                <w:rFonts w:ascii="GHEA Grapalat" w:eastAsia="GHEA Grapalat" w:hAnsi="GHEA Grapalat" w:cs="GHEA Grapalat"/>
                <w:color w:val="000000"/>
              </w:rPr>
              <w:t xml:space="preserve"> </w:t>
            </w:r>
            <w:r>
              <w:rPr>
                <w:rFonts w:ascii="Sylfaen" w:eastAsia="GHEA Grapalat" w:hAnsi="Sylfaen" w:cs="Sylfaen"/>
                <w:color w:val="000000"/>
              </w:rPr>
              <w:t>անունը</w:t>
            </w:r>
            <w:r w:rsidRPr="00CB1EB8">
              <w:rPr>
                <w:rFonts w:ascii="GHEA Grapalat" w:eastAsia="GHEA Grapalat" w:hAnsi="GHEA Grapalat" w:cs="GHEA Grapalat"/>
                <w:color w:val="000000"/>
              </w:rPr>
              <w:t xml:space="preserve"> </w:t>
            </w:r>
            <w:r>
              <w:rPr>
                <w:rFonts w:ascii="Sylfaen" w:eastAsia="GHEA Grapalat" w:hAnsi="Sylfaen" w:cs="Sylfaen"/>
                <w:color w:val="000000"/>
              </w:rPr>
              <w:t>և</w:t>
            </w:r>
            <w:r w:rsidRPr="00CB1EB8">
              <w:rPr>
                <w:rFonts w:ascii="GHEA Grapalat" w:eastAsia="GHEA Grapalat" w:hAnsi="GHEA Grapalat" w:cs="GHEA Grapalat"/>
                <w:color w:val="000000"/>
              </w:rPr>
              <w:t xml:space="preserve"> </w:t>
            </w:r>
            <w:r>
              <w:rPr>
                <w:rFonts w:ascii="Sylfaen" w:eastAsia="GHEA Grapalat" w:hAnsi="Sylfaen" w:cs="Sylfaen"/>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Pr="00CB1EB8"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color w:val="000000"/>
        </w:rPr>
      </w:pPr>
      <w:r>
        <w:rPr>
          <w:rFonts w:ascii="Sylfaen" w:eastAsia="GHEA Grapalat" w:hAnsi="Sylfaen" w:cs="Sylfaen"/>
          <w:i/>
          <w:color w:val="000000"/>
        </w:rPr>
        <w:t>Իրական</w:t>
      </w:r>
      <w:r>
        <w:rPr>
          <w:rFonts w:ascii="GHEA Grapalat" w:eastAsia="GHEA Grapalat" w:hAnsi="GHEA Grapalat" w:cs="GHEA Grapalat"/>
          <w:i/>
          <w:color w:val="000000"/>
        </w:rPr>
        <w:t xml:space="preserve"> </w:t>
      </w:r>
      <w:r>
        <w:rPr>
          <w:rFonts w:ascii="Sylfaen" w:eastAsia="GHEA Grapalat" w:hAnsi="Sylfaen" w:cs="Sylfaen"/>
          <w:i/>
          <w:color w:val="000000"/>
        </w:rPr>
        <w:t>շահառուի</w:t>
      </w:r>
      <w:r>
        <w:rPr>
          <w:rFonts w:ascii="GHEA Grapalat" w:eastAsia="GHEA Grapalat" w:hAnsi="GHEA Grapalat" w:cs="GHEA Grapalat"/>
          <w:i/>
          <w:color w:val="000000"/>
        </w:rPr>
        <w:t xml:space="preserve"> </w:t>
      </w:r>
      <w:r>
        <w:rPr>
          <w:rFonts w:ascii="Sylfaen" w:eastAsia="GHEA Grapalat" w:hAnsi="Sylfaen" w:cs="Sylfaen"/>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1E50" w:rsidRPr="00070C12">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Իրական</w:t>
            </w:r>
            <w:r>
              <w:rPr>
                <w:rFonts w:ascii="GHEA Grapalat" w:eastAsia="GHEA Grapalat" w:hAnsi="GHEA Grapalat" w:cs="GHEA Grapalat"/>
                <w:color w:val="000000"/>
              </w:rPr>
              <w:t xml:space="preserve"> </w:t>
            </w:r>
            <w:r>
              <w:rPr>
                <w:rFonts w:ascii="Sylfaen" w:eastAsia="GHEA Grapalat" w:hAnsi="Sylfaen" w:cs="Sylfaen"/>
                <w:color w:val="000000"/>
              </w:rPr>
              <w:t>շահառու</w:t>
            </w:r>
            <w:r>
              <w:rPr>
                <w:rFonts w:ascii="GHEA Grapalat" w:eastAsia="GHEA Grapalat" w:hAnsi="GHEA Grapalat" w:cs="GHEA Grapalat"/>
                <w:color w:val="000000"/>
              </w:rPr>
              <w:t>(</w:t>
            </w:r>
            <w:r>
              <w:rPr>
                <w:rFonts w:ascii="Sylfaen" w:eastAsia="GHEA Grapalat" w:hAnsi="Sylfaen" w:cs="Sylfaen"/>
                <w:color w:val="000000"/>
              </w:rPr>
              <w:t>ներ</w:t>
            </w:r>
            <w:r>
              <w:rPr>
                <w:rFonts w:ascii="GHEA Grapalat" w:eastAsia="GHEA Grapalat" w:hAnsi="GHEA Grapalat" w:cs="GHEA Grapalat"/>
                <w:color w:val="000000"/>
              </w:rPr>
              <w:t>)</w:t>
            </w:r>
            <w:r>
              <w:rPr>
                <w:rFonts w:ascii="Sylfaen" w:eastAsia="GHEA Grapalat" w:hAnsi="Sylfaen" w:cs="Sylfaen"/>
                <w:color w:val="000000"/>
              </w:rPr>
              <w:t>ի</w:t>
            </w:r>
            <w:r>
              <w:rPr>
                <w:rFonts w:ascii="GHEA Grapalat" w:eastAsia="GHEA Grapalat" w:hAnsi="GHEA Grapalat" w:cs="GHEA Grapalat"/>
                <w:color w:val="000000"/>
              </w:rPr>
              <w:t xml:space="preserve"> </w:t>
            </w:r>
            <w:r>
              <w:rPr>
                <w:rFonts w:ascii="Sylfaen" w:eastAsia="GHEA Grapalat" w:hAnsi="Sylfaen" w:cs="Sylfaen"/>
                <w:color w:val="000000"/>
              </w:rPr>
              <w:t>անունը</w:t>
            </w:r>
            <w:r>
              <w:rPr>
                <w:rFonts w:ascii="GHEA Grapalat" w:eastAsia="GHEA Grapalat" w:hAnsi="GHEA Grapalat" w:cs="GHEA Grapalat"/>
                <w:color w:val="000000"/>
              </w:rPr>
              <w:t xml:space="preserve"> </w:t>
            </w:r>
            <w:r>
              <w:rPr>
                <w:rFonts w:ascii="Sylfaen" w:eastAsia="GHEA Grapalat" w:hAnsi="Sylfaen" w:cs="Sylfaen"/>
                <w:color w:val="000000"/>
              </w:rPr>
              <w:t>և</w:t>
            </w:r>
            <w:r>
              <w:rPr>
                <w:rFonts w:ascii="GHEA Grapalat" w:eastAsia="GHEA Grapalat" w:hAnsi="GHEA Grapalat" w:cs="GHEA Grapalat"/>
                <w:color w:val="000000"/>
              </w:rPr>
              <w:t xml:space="preserve"> </w:t>
            </w:r>
            <w:r>
              <w:rPr>
                <w:rFonts w:ascii="Sylfaen" w:eastAsia="GHEA Grapalat" w:hAnsi="Sylfaen" w:cs="Sylfaen"/>
                <w:color w:val="000000"/>
              </w:rPr>
              <w:t>ազգանունը</w:t>
            </w:r>
            <w:r>
              <w:rPr>
                <w:rFonts w:ascii="GHEA Grapalat" w:eastAsia="GHEA Grapalat" w:hAnsi="GHEA Grapalat" w:cs="GHEA Grapalat"/>
                <w:color w:val="000000"/>
              </w:rPr>
              <w:t xml:space="preserve">, </w:t>
            </w:r>
            <w:r>
              <w:rPr>
                <w:rFonts w:ascii="Sylfaen" w:eastAsia="GHEA Grapalat" w:hAnsi="Sylfaen" w:cs="Sylfaen"/>
                <w:color w:val="000000"/>
              </w:rPr>
              <w:t>ում</w:t>
            </w:r>
            <w:r>
              <w:rPr>
                <w:rFonts w:ascii="GHEA Grapalat" w:eastAsia="GHEA Grapalat" w:hAnsi="GHEA Grapalat" w:cs="GHEA Grapalat"/>
                <w:color w:val="000000"/>
              </w:rPr>
              <w:t xml:space="preserve"> </w:t>
            </w:r>
            <w:r>
              <w:rPr>
                <w:rFonts w:ascii="Sylfaen" w:eastAsia="GHEA Grapalat" w:hAnsi="Sylfaen" w:cs="Sylfaen"/>
                <w:color w:val="000000"/>
              </w:rPr>
              <w:t>համար</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կազմակերպությունը</w:t>
            </w:r>
            <w:r>
              <w:rPr>
                <w:rFonts w:ascii="GHEA Grapalat" w:eastAsia="GHEA Grapalat" w:hAnsi="GHEA Grapalat" w:cs="GHEA Grapalat"/>
                <w:color w:val="000000"/>
              </w:rPr>
              <w:t xml:space="preserve"> </w:t>
            </w:r>
            <w:r>
              <w:rPr>
                <w:rFonts w:ascii="Sylfaen" w:eastAsia="GHEA Grapalat" w:hAnsi="Sylfaen" w:cs="Sylfaen"/>
                <w:color w:val="000000"/>
              </w:rPr>
              <w:t>հանդիսանում</w:t>
            </w:r>
            <w:r>
              <w:rPr>
                <w:rFonts w:ascii="GHEA Grapalat" w:eastAsia="GHEA Grapalat" w:hAnsi="GHEA Grapalat" w:cs="GHEA Grapalat"/>
                <w:color w:val="000000"/>
              </w:rPr>
              <w:t xml:space="preserve"> </w:t>
            </w:r>
            <w:r>
              <w:rPr>
                <w:rFonts w:ascii="Sylfaen" w:eastAsia="GHEA Grapalat" w:hAnsi="Sylfaen" w:cs="Sylfaen"/>
                <w:color w:val="000000"/>
              </w:rPr>
              <w:t>է</w:t>
            </w:r>
            <w:r>
              <w:rPr>
                <w:rFonts w:ascii="GHEA Grapalat" w:eastAsia="GHEA Grapalat" w:hAnsi="GHEA Grapalat" w:cs="GHEA Grapalat"/>
                <w:color w:val="000000"/>
              </w:rPr>
              <w:t xml:space="preserve"> </w:t>
            </w:r>
            <w:r>
              <w:rPr>
                <w:rFonts w:ascii="Sylfaen" w:eastAsia="GHEA Grapalat" w:hAnsi="Sylfaen" w:cs="Sylfaen"/>
                <w:color w:val="000000"/>
              </w:rPr>
              <w:t>միջանկյալ</w:t>
            </w:r>
            <w:r>
              <w:rPr>
                <w:rFonts w:ascii="GHEA Grapalat" w:eastAsia="GHEA Grapalat" w:hAnsi="GHEA Grapalat" w:cs="GHEA Grapalat"/>
                <w:color w:val="000000"/>
              </w:rPr>
              <w:t xml:space="preserve"> </w:t>
            </w:r>
            <w:r>
              <w:rPr>
                <w:rFonts w:ascii="Sylfaen" w:eastAsia="GHEA Grapalat" w:hAnsi="Sylfaen" w:cs="Sylfaen"/>
                <w:color w:val="000000"/>
              </w:rPr>
              <w:t>իրավաբանական</w:t>
            </w:r>
            <w:r>
              <w:rPr>
                <w:rFonts w:ascii="GHEA Grapalat" w:eastAsia="GHEA Grapalat" w:hAnsi="GHEA Grapalat" w:cs="GHEA Grapalat"/>
                <w:color w:val="000000"/>
              </w:rPr>
              <w:t xml:space="preserve"> </w:t>
            </w:r>
            <w:r>
              <w:rPr>
                <w:rFonts w:ascii="Sylfaen" w:eastAsia="GHEA Grapalat" w:hAnsi="Sylfaen" w:cs="Sylfaen"/>
                <w:color w:val="000000"/>
              </w:rPr>
              <w:t>անձ</w:t>
            </w:r>
          </w:p>
        </w:tc>
        <w:tc>
          <w:tcPr>
            <w:tcW w:w="6180" w:type="dxa"/>
            <w:tcBorders>
              <w:top w:val="single" w:sz="4" w:space="0" w:color="000000"/>
              <w:left w:val="single" w:sz="4" w:space="0" w:color="000000"/>
              <w:bottom w:val="single" w:sz="4" w:space="0" w:color="000000"/>
              <w:right w:val="single" w:sz="4" w:space="0" w:color="000000"/>
            </w:tcBorders>
          </w:tcPr>
          <w:p w:rsidR="007A1E50" w:rsidRDefault="007A1E50">
            <w:pPr>
              <w:spacing w:before="240" w:after="240"/>
              <w:rPr>
                <w:rFonts w:ascii="GHEA Grapalat" w:eastAsia="GHEA Grapalat" w:hAnsi="GHEA Grapalat" w:cs="GHEA Grapalat"/>
              </w:rPr>
            </w:pPr>
          </w:p>
        </w:tc>
      </w:tr>
      <w:tr w:rsidR="007A1E50" w:rsidRPr="00070C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A1E50" w:rsidRDefault="007A1E50">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7A1E50" w:rsidRDefault="007A1E50">
            <w:pPr>
              <w:spacing w:before="240" w:after="240"/>
              <w:rPr>
                <w:rFonts w:ascii="GHEA Grapalat" w:eastAsia="GHEA Grapalat" w:hAnsi="GHEA Grapalat" w:cs="GHEA Grapalat"/>
              </w:rPr>
            </w:pPr>
          </w:p>
        </w:tc>
      </w:tr>
      <w:tr w:rsidR="007A1E50" w:rsidRPr="00070C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A1E50" w:rsidRDefault="007A1E50">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7A1E50" w:rsidRDefault="007A1E50">
            <w:pPr>
              <w:spacing w:before="240" w:after="240"/>
              <w:rPr>
                <w:rFonts w:ascii="GHEA Grapalat" w:eastAsia="GHEA Grapalat" w:hAnsi="GHEA Grapalat" w:cs="GHEA Grapalat"/>
              </w:rPr>
            </w:pPr>
          </w:p>
        </w:tc>
      </w:tr>
      <w:tr w:rsidR="007A1E50" w:rsidRPr="00070C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A1E50" w:rsidRDefault="007A1E50">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7A1E50" w:rsidRDefault="007A1E50">
            <w:pPr>
              <w:spacing w:before="240" w:after="240"/>
              <w:rPr>
                <w:rFonts w:ascii="GHEA Grapalat" w:eastAsia="GHEA Grapalat" w:hAnsi="GHEA Grapalat" w:cs="GHEA Grapalat"/>
              </w:rPr>
            </w:pPr>
          </w:p>
        </w:tc>
      </w:tr>
      <w:tr w:rsidR="007A1E50" w:rsidRPr="00070C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A1E50" w:rsidRDefault="007A1E50">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7A1E50" w:rsidRDefault="007A1E50">
            <w:pPr>
              <w:spacing w:before="240" w:after="240"/>
              <w:rPr>
                <w:rFonts w:ascii="GHEA Grapalat" w:eastAsia="GHEA Grapalat" w:hAnsi="GHEA Grapalat" w:cs="GHEA Grapalat"/>
              </w:rPr>
            </w:pPr>
          </w:p>
        </w:tc>
      </w:tr>
    </w:tbl>
    <w:p w:rsidR="007A1E50" w:rsidRDefault="007A1E50" w:rsidP="00070C12">
      <w:pPr>
        <w:numPr>
          <w:ilvl w:val="1"/>
          <w:numId w:val="36"/>
        </w:numPr>
        <w:spacing w:before="240" w:after="160" w:line="256" w:lineRule="auto"/>
        <w:ind w:left="788" w:hanging="431"/>
        <w:rPr>
          <w:rFonts w:ascii="GHEA Grapalat" w:eastAsia="GHEA Grapalat" w:hAnsi="GHEA Grapalat" w:cs="GHEA Grapalat"/>
          <w:i/>
        </w:rPr>
      </w:pPr>
      <w:r>
        <w:rPr>
          <w:rFonts w:ascii="Sylfaen" w:eastAsia="GHEA Grapalat" w:hAnsi="Sylfaen" w:cs="Sylfaen"/>
          <w:i/>
        </w:rPr>
        <w:t>Միջանկյալ</w:t>
      </w:r>
      <w:r>
        <w:rPr>
          <w:rFonts w:ascii="GHEA Grapalat" w:eastAsia="GHEA Grapalat" w:hAnsi="GHEA Grapalat" w:cs="GHEA Grapalat"/>
          <w:i/>
        </w:rPr>
        <w:t xml:space="preserve"> </w:t>
      </w:r>
      <w:r>
        <w:rPr>
          <w:rFonts w:ascii="Sylfaen" w:eastAsia="GHEA Grapalat" w:hAnsi="Sylfaen" w:cs="Sylfaen"/>
          <w:i/>
        </w:rPr>
        <w:t>իրավաբանական</w:t>
      </w:r>
      <w:r>
        <w:rPr>
          <w:rFonts w:ascii="GHEA Grapalat" w:eastAsia="GHEA Grapalat" w:hAnsi="GHEA Grapalat" w:cs="GHEA Grapalat"/>
          <w:i/>
        </w:rPr>
        <w:t xml:space="preserve"> </w:t>
      </w:r>
      <w:r>
        <w:rPr>
          <w:rFonts w:ascii="Sylfaen" w:eastAsia="GHEA Grapalat" w:hAnsi="Sylfaen" w:cs="Sylfaen"/>
          <w:i/>
        </w:rPr>
        <w:t>անձի</w:t>
      </w:r>
      <w:r>
        <w:rPr>
          <w:rFonts w:ascii="GHEA Grapalat" w:eastAsia="GHEA Grapalat" w:hAnsi="GHEA Grapalat" w:cs="GHEA Grapalat"/>
          <w:i/>
        </w:rPr>
        <w:t xml:space="preserve"> </w:t>
      </w:r>
      <w:r>
        <w:rPr>
          <w:rFonts w:ascii="Sylfaen" w:eastAsia="GHEA Grapalat" w:hAnsi="Sylfaen" w:cs="Sylfaen"/>
          <w:i/>
        </w:rPr>
        <w:t>բաժնետոմսերի</w:t>
      </w:r>
      <w:r>
        <w:rPr>
          <w:rFonts w:ascii="GHEA Grapalat" w:eastAsia="GHEA Grapalat" w:hAnsi="GHEA Grapalat" w:cs="GHEA Grapalat"/>
          <w:i/>
        </w:rPr>
        <w:t xml:space="preserve"> </w:t>
      </w:r>
      <w:r>
        <w:rPr>
          <w:rFonts w:ascii="Sylfaen" w:eastAsia="GHEA Grapalat" w:hAnsi="Sylfaen" w:cs="Sylfaen"/>
          <w:i/>
        </w:rPr>
        <w:t>ցուցակման</w:t>
      </w:r>
      <w:r>
        <w:rPr>
          <w:rFonts w:ascii="GHEA Grapalat" w:eastAsia="GHEA Grapalat" w:hAnsi="GHEA Grapalat" w:cs="GHEA Grapalat"/>
          <w:i/>
        </w:rPr>
        <w:t xml:space="preserve"> </w:t>
      </w:r>
      <w:r>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Ֆոնդային</w:t>
            </w:r>
            <w:r>
              <w:rPr>
                <w:rFonts w:ascii="GHEA Grapalat" w:eastAsia="GHEA Grapalat" w:hAnsi="GHEA Grapalat" w:cs="GHEA Grapalat"/>
                <w:color w:val="000000"/>
              </w:rPr>
              <w:t xml:space="preserve"> </w:t>
            </w:r>
            <w:r>
              <w:rPr>
                <w:rFonts w:ascii="Sylfaen" w:eastAsia="GHEA Grapalat" w:hAnsi="Sylfaen" w:cs="Sylfaen"/>
                <w:color w:val="000000"/>
              </w:rPr>
              <w:t>բորսայի</w:t>
            </w:r>
            <w:r>
              <w:rPr>
                <w:rFonts w:ascii="GHEA Grapalat" w:eastAsia="GHEA Grapalat" w:hAnsi="GHEA Grapalat" w:cs="GHEA Grapalat"/>
                <w:color w:val="000000"/>
              </w:rPr>
              <w:t xml:space="preserve"> </w:t>
            </w:r>
            <w:r>
              <w:rPr>
                <w:rFonts w:ascii="Sylfaen" w:eastAsia="GHEA Grapalat" w:hAnsi="Sylfaen" w:cs="Sylfaen"/>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r w:rsidR="007A1E50">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7A1E50" w:rsidRDefault="007A1E50" w:rsidP="00070C12">
            <w:pPr>
              <w:numPr>
                <w:ilvl w:val="2"/>
                <w:numId w:val="36"/>
              </w:numPr>
              <w:spacing w:after="160" w:line="256" w:lineRule="auto"/>
              <w:ind w:left="0" w:firstLine="0"/>
              <w:rPr>
                <w:rFonts w:ascii="GHEA Grapalat" w:eastAsia="GHEA Grapalat" w:hAnsi="GHEA Grapalat" w:cs="GHEA Grapalat"/>
                <w:color w:val="000000"/>
              </w:rPr>
            </w:pPr>
            <w:r>
              <w:rPr>
                <w:rFonts w:ascii="Sylfaen" w:eastAsia="GHEA Grapalat" w:hAnsi="Sylfaen" w:cs="Sylfaen"/>
                <w:color w:val="000000"/>
              </w:rPr>
              <w:t>Հղումը</w:t>
            </w:r>
            <w:r>
              <w:rPr>
                <w:rFonts w:ascii="GHEA Grapalat" w:eastAsia="GHEA Grapalat" w:hAnsi="GHEA Grapalat" w:cs="GHEA Grapalat"/>
                <w:color w:val="000000"/>
              </w:rPr>
              <w:t xml:space="preserve"> </w:t>
            </w:r>
            <w:r>
              <w:rPr>
                <w:rFonts w:ascii="Sylfaen" w:eastAsia="GHEA Grapalat" w:hAnsi="Sylfaen" w:cs="Sylfaen"/>
                <w:color w:val="000000"/>
              </w:rPr>
              <w:t>բորսայում</w:t>
            </w:r>
            <w:r>
              <w:rPr>
                <w:rFonts w:ascii="GHEA Grapalat" w:eastAsia="GHEA Grapalat" w:hAnsi="GHEA Grapalat" w:cs="GHEA Grapalat"/>
                <w:color w:val="000000"/>
              </w:rPr>
              <w:t xml:space="preserve"> </w:t>
            </w:r>
            <w:r>
              <w:rPr>
                <w:rFonts w:ascii="Sylfaen" w:eastAsia="GHEA Grapalat" w:hAnsi="Sylfaen" w:cs="Sylfaen"/>
                <w:color w:val="000000"/>
              </w:rPr>
              <w:t>առկա</w:t>
            </w:r>
            <w:r>
              <w:rPr>
                <w:rFonts w:ascii="GHEA Grapalat" w:eastAsia="GHEA Grapalat" w:hAnsi="GHEA Grapalat" w:cs="GHEA Grapalat"/>
                <w:color w:val="000000"/>
              </w:rPr>
              <w:t xml:space="preserve"> </w:t>
            </w:r>
            <w:r>
              <w:rPr>
                <w:rFonts w:ascii="Sylfaen" w:eastAsia="GHEA Grapalat" w:hAnsi="Sylfaen" w:cs="Sylfaen"/>
                <w:color w:val="000000"/>
              </w:rPr>
              <w:t>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7A1E50" w:rsidRDefault="007A1E50">
            <w:pPr>
              <w:spacing w:before="240" w:after="240"/>
              <w:rPr>
                <w:rFonts w:ascii="GHEA Grapalat" w:eastAsia="GHEA Grapalat" w:hAnsi="GHEA Grapalat" w:cs="GHEA Grapalat"/>
              </w:rPr>
            </w:pPr>
          </w:p>
        </w:tc>
      </w:tr>
    </w:tbl>
    <w:p w:rsidR="007A1E50" w:rsidRDefault="007A1E50" w:rsidP="00070C12">
      <w:pPr>
        <w:spacing w:before="240"/>
        <w:rPr>
          <w:rFonts w:ascii="GHEA Grapalat" w:eastAsia="GHEA Grapalat" w:hAnsi="GHEA Grapalat" w:cs="GHEA Grapalat"/>
          <w:i/>
        </w:rPr>
      </w:pPr>
      <w:r>
        <w:rPr>
          <w:rFonts w:ascii="GHEA Grapalat" w:eastAsia="GHEA Grapalat" w:hAnsi="GHEA Grapalat" w:cs="GHEA Grapalat"/>
          <w:i/>
        </w:rPr>
        <w:br w:type="page"/>
      </w:r>
    </w:p>
    <w:p w:rsidR="007A1E50" w:rsidRDefault="007A1E50" w:rsidP="00070C12">
      <w:pPr>
        <w:numPr>
          <w:ilvl w:val="0"/>
          <w:numId w:val="36"/>
        </w:numPr>
        <w:spacing w:line="256" w:lineRule="auto"/>
        <w:rPr>
          <w:rFonts w:ascii="GHEA Grapalat" w:eastAsia="GHEA Grapalat" w:hAnsi="GHEA Grapalat" w:cs="GHEA Grapalat"/>
          <w:b/>
          <w:color w:val="000000"/>
        </w:rPr>
      </w:pPr>
      <w:r>
        <w:rPr>
          <w:rFonts w:ascii="Sylfaen" w:eastAsia="GHEA Grapalat" w:hAnsi="Sylfaen" w:cs="Sylfaen"/>
          <w:b/>
          <w:color w:val="000000"/>
        </w:rPr>
        <w:t>Լրացուցիչ</w:t>
      </w:r>
      <w:r>
        <w:rPr>
          <w:rFonts w:ascii="GHEA Grapalat" w:eastAsia="GHEA Grapalat" w:hAnsi="GHEA Grapalat" w:cs="GHEA Grapalat"/>
          <w:b/>
          <w:color w:val="000000"/>
        </w:rPr>
        <w:t xml:space="preserve"> </w:t>
      </w:r>
      <w:r>
        <w:rPr>
          <w:rFonts w:ascii="Sylfaen" w:eastAsia="GHEA Grapalat" w:hAnsi="Sylfaen" w:cs="Sylfaen"/>
          <w:b/>
          <w:color w:val="000000"/>
        </w:rPr>
        <w:t>նշումներ</w:t>
      </w:r>
    </w:p>
    <w:p w:rsidR="007A1E50" w:rsidRDefault="007A1E50" w:rsidP="00070C12">
      <w:pP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A1E50" w:rsidRPr="00070C12">
        <w:tc>
          <w:tcPr>
            <w:tcW w:w="9016" w:type="dxa"/>
            <w:tcBorders>
              <w:top w:val="single" w:sz="4" w:space="0" w:color="auto"/>
              <w:left w:val="single" w:sz="4" w:space="0" w:color="auto"/>
              <w:bottom w:val="single" w:sz="4" w:space="0" w:color="auto"/>
              <w:right w:val="single" w:sz="4" w:space="0" w:color="auto"/>
            </w:tcBorders>
            <w:shd w:val="clear" w:color="auto" w:fill="DEEAF6"/>
            <w:hideMark/>
          </w:tcPr>
          <w:p w:rsidR="007A1E50" w:rsidRDefault="007A1E50">
            <w:pPr>
              <w:spacing w:before="240" w:after="160" w:line="256" w:lineRule="auto"/>
              <w:rPr>
                <w:rFonts w:ascii="GHEA Grapalat" w:eastAsia="GHEA Grapalat" w:hAnsi="GHEA Grapalat" w:cs="GHEA Grapalat"/>
                <w:i/>
                <w:color w:val="000000"/>
              </w:rPr>
            </w:pPr>
            <w:r>
              <w:rPr>
                <w:rFonts w:ascii="Sylfaen" w:eastAsia="GHEA Grapalat" w:hAnsi="Sylfaen" w:cs="Sylfaen"/>
                <w:i/>
                <w:color w:val="000000"/>
              </w:rPr>
              <w:t>Լրացուցիչ</w:t>
            </w:r>
            <w:r>
              <w:rPr>
                <w:rFonts w:ascii="GHEA Grapalat" w:eastAsia="GHEA Grapalat" w:hAnsi="GHEA Grapalat" w:cs="GHEA Grapalat"/>
                <w:i/>
                <w:color w:val="000000"/>
              </w:rPr>
              <w:t xml:space="preserve"> </w:t>
            </w:r>
            <w:r>
              <w:rPr>
                <w:rFonts w:ascii="Sylfaen" w:eastAsia="GHEA Grapalat" w:hAnsi="Sylfaen" w:cs="Sylfaen"/>
                <w:i/>
                <w:color w:val="000000"/>
              </w:rPr>
              <w:t>տեղեկություններ</w:t>
            </w:r>
            <w:r>
              <w:rPr>
                <w:rFonts w:ascii="GHEA Grapalat" w:eastAsia="GHEA Grapalat" w:hAnsi="GHEA Grapalat" w:cs="GHEA Grapalat"/>
                <w:i/>
                <w:color w:val="000000"/>
              </w:rPr>
              <w:t xml:space="preserve"> </w:t>
            </w:r>
            <w:r>
              <w:rPr>
                <w:rFonts w:ascii="Sylfaen" w:eastAsia="GHEA Grapalat" w:hAnsi="Sylfaen" w:cs="Sylfaen"/>
                <w:i/>
                <w:color w:val="000000"/>
              </w:rPr>
              <w:t>կամ</w:t>
            </w:r>
            <w:r>
              <w:rPr>
                <w:rFonts w:ascii="GHEA Grapalat" w:eastAsia="GHEA Grapalat" w:hAnsi="GHEA Grapalat" w:cs="GHEA Grapalat"/>
                <w:i/>
                <w:color w:val="000000"/>
              </w:rPr>
              <w:t xml:space="preserve"> </w:t>
            </w:r>
            <w:r>
              <w:rPr>
                <w:rFonts w:ascii="Sylfaen" w:eastAsia="GHEA Grapalat" w:hAnsi="Sylfaen" w:cs="Sylfaen"/>
                <w:i/>
                <w:color w:val="000000"/>
              </w:rPr>
              <w:t>հավելյալ</w:t>
            </w:r>
            <w:r>
              <w:rPr>
                <w:rFonts w:ascii="GHEA Grapalat" w:eastAsia="GHEA Grapalat" w:hAnsi="GHEA Grapalat" w:cs="GHEA Grapalat"/>
                <w:i/>
                <w:color w:val="000000"/>
              </w:rPr>
              <w:t xml:space="preserve"> </w:t>
            </w:r>
            <w:r>
              <w:rPr>
                <w:rFonts w:ascii="Sylfaen" w:eastAsia="GHEA Grapalat" w:hAnsi="Sylfaen" w:cs="Sylfaen"/>
                <w:i/>
                <w:color w:val="000000"/>
              </w:rPr>
              <w:t>պարզաբանումներ</w:t>
            </w:r>
            <w:r>
              <w:rPr>
                <w:rFonts w:ascii="GHEA Grapalat" w:eastAsia="GHEA Grapalat" w:hAnsi="GHEA Grapalat" w:cs="GHEA Grapalat"/>
                <w:i/>
                <w:color w:val="000000"/>
              </w:rPr>
              <w:t xml:space="preserve">, </w:t>
            </w:r>
            <w:r>
              <w:rPr>
                <w:rFonts w:ascii="Sylfaen" w:eastAsia="GHEA Grapalat" w:hAnsi="Sylfaen" w:cs="Sylfaen"/>
                <w:i/>
                <w:color w:val="000000"/>
              </w:rPr>
              <w:t>որոնք</w:t>
            </w:r>
            <w:r>
              <w:rPr>
                <w:rFonts w:ascii="GHEA Grapalat" w:eastAsia="GHEA Grapalat" w:hAnsi="GHEA Grapalat" w:cs="GHEA Grapalat"/>
                <w:i/>
                <w:color w:val="000000"/>
              </w:rPr>
              <w:t xml:space="preserve"> </w:t>
            </w:r>
            <w:r>
              <w:rPr>
                <w:rFonts w:ascii="Sylfaen" w:eastAsia="GHEA Grapalat" w:hAnsi="Sylfaen" w:cs="Sylfaen"/>
                <w:i/>
                <w:color w:val="000000"/>
              </w:rPr>
              <w:t>առնչվում</w:t>
            </w:r>
            <w:r>
              <w:rPr>
                <w:rFonts w:ascii="GHEA Grapalat" w:eastAsia="GHEA Grapalat" w:hAnsi="GHEA Grapalat" w:cs="GHEA Grapalat"/>
                <w:i/>
                <w:color w:val="000000"/>
              </w:rPr>
              <w:t xml:space="preserve"> </w:t>
            </w:r>
            <w:r>
              <w:rPr>
                <w:rFonts w:ascii="Sylfaen" w:eastAsia="GHEA Grapalat" w:hAnsi="Sylfaen" w:cs="Sylfaen"/>
                <w:i/>
                <w:color w:val="000000"/>
              </w:rPr>
              <w:t>են</w:t>
            </w:r>
            <w:r>
              <w:rPr>
                <w:rFonts w:ascii="GHEA Grapalat" w:eastAsia="GHEA Grapalat" w:hAnsi="GHEA Grapalat" w:cs="GHEA Grapalat"/>
                <w:i/>
                <w:color w:val="000000"/>
              </w:rPr>
              <w:t xml:space="preserve"> </w:t>
            </w:r>
            <w:r>
              <w:rPr>
                <w:rFonts w:ascii="Sylfaen" w:eastAsia="GHEA Grapalat" w:hAnsi="Sylfaen" w:cs="Sylfaen"/>
                <w:i/>
                <w:color w:val="000000"/>
              </w:rPr>
              <w:t>հայտարարագրում</w:t>
            </w:r>
            <w:r>
              <w:rPr>
                <w:rFonts w:ascii="GHEA Grapalat" w:eastAsia="GHEA Grapalat" w:hAnsi="GHEA Grapalat" w:cs="GHEA Grapalat"/>
                <w:i/>
                <w:color w:val="000000"/>
              </w:rPr>
              <w:t xml:space="preserve"> </w:t>
            </w:r>
            <w:r>
              <w:rPr>
                <w:rFonts w:ascii="Sylfaen" w:eastAsia="GHEA Grapalat" w:hAnsi="Sylfaen" w:cs="Sylfaen"/>
                <w:i/>
                <w:color w:val="000000"/>
              </w:rPr>
              <w:t>լրացված</w:t>
            </w:r>
            <w:r>
              <w:rPr>
                <w:rFonts w:ascii="GHEA Grapalat" w:eastAsia="GHEA Grapalat" w:hAnsi="GHEA Grapalat" w:cs="GHEA Grapalat"/>
                <w:i/>
                <w:color w:val="000000"/>
              </w:rPr>
              <w:t xml:space="preserve"> </w:t>
            </w:r>
            <w:r>
              <w:rPr>
                <w:rFonts w:ascii="Sylfaen" w:eastAsia="GHEA Grapalat" w:hAnsi="Sylfaen" w:cs="Sylfaen"/>
                <w:i/>
                <w:color w:val="000000"/>
              </w:rPr>
              <w:t>կամ</w:t>
            </w:r>
            <w:r>
              <w:rPr>
                <w:rFonts w:ascii="GHEA Grapalat" w:eastAsia="GHEA Grapalat" w:hAnsi="GHEA Grapalat" w:cs="GHEA Grapalat"/>
                <w:i/>
                <w:color w:val="000000"/>
              </w:rPr>
              <w:t xml:space="preserve"> </w:t>
            </w:r>
            <w:r>
              <w:rPr>
                <w:rFonts w:ascii="Sylfaen" w:eastAsia="GHEA Grapalat" w:hAnsi="Sylfaen" w:cs="Sylfaen"/>
                <w:i/>
                <w:color w:val="000000"/>
              </w:rPr>
              <w:t>լրացման</w:t>
            </w:r>
            <w:r>
              <w:rPr>
                <w:rFonts w:ascii="GHEA Grapalat" w:eastAsia="GHEA Grapalat" w:hAnsi="GHEA Grapalat" w:cs="GHEA Grapalat"/>
                <w:i/>
                <w:color w:val="000000"/>
              </w:rPr>
              <w:t xml:space="preserve"> </w:t>
            </w:r>
            <w:r>
              <w:rPr>
                <w:rFonts w:ascii="Sylfaen" w:eastAsia="GHEA Grapalat" w:hAnsi="Sylfaen" w:cs="Sylfaen"/>
                <w:i/>
                <w:color w:val="000000"/>
              </w:rPr>
              <w:t>ենթակա</w:t>
            </w:r>
            <w:r>
              <w:rPr>
                <w:rFonts w:ascii="GHEA Grapalat" w:eastAsia="GHEA Grapalat" w:hAnsi="GHEA Grapalat" w:cs="GHEA Grapalat"/>
                <w:i/>
                <w:color w:val="000000"/>
              </w:rPr>
              <w:t xml:space="preserve"> </w:t>
            </w:r>
            <w:r>
              <w:rPr>
                <w:rFonts w:ascii="Sylfaen" w:eastAsia="GHEA Grapalat" w:hAnsi="Sylfaen" w:cs="Sylfaen"/>
                <w:i/>
                <w:color w:val="000000"/>
              </w:rPr>
              <w:t>տվյալներին</w:t>
            </w:r>
          </w:p>
        </w:tc>
      </w:tr>
      <w:tr w:rsidR="007A1E50" w:rsidRPr="00070C12">
        <w:trPr>
          <w:trHeight w:val="10187"/>
        </w:trPr>
        <w:tc>
          <w:tcPr>
            <w:tcW w:w="9016" w:type="dxa"/>
            <w:tcBorders>
              <w:top w:val="single" w:sz="4" w:space="0" w:color="auto"/>
              <w:left w:val="single" w:sz="4" w:space="0" w:color="auto"/>
              <w:bottom w:val="single" w:sz="4" w:space="0" w:color="auto"/>
              <w:right w:val="single" w:sz="4" w:space="0" w:color="auto"/>
            </w:tcBorders>
          </w:tcPr>
          <w:p w:rsidR="007A1E50" w:rsidRDefault="007A1E50">
            <w:pPr>
              <w:rPr>
                <w:rFonts w:ascii="GHEA Grapalat" w:eastAsia="GHEA Grapalat" w:hAnsi="GHEA Grapalat" w:cs="GHEA Grapalat"/>
                <w:b/>
                <w:color w:val="000000"/>
              </w:rPr>
            </w:pPr>
          </w:p>
        </w:tc>
      </w:tr>
    </w:tbl>
    <w:p w:rsidR="007A1E50" w:rsidRDefault="007A1E50" w:rsidP="00070C12">
      <w:pPr>
        <w:rPr>
          <w:rFonts w:ascii="GHEA Grapalat" w:eastAsia="GHEA Grapalat" w:hAnsi="GHEA Grapalat" w:cs="GHEA Grapalat"/>
          <w:b/>
          <w:color w:val="000000"/>
        </w:rPr>
      </w:pPr>
    </w:p>
    <w:p w:rsidR="007A1E50" w:rsidRDefault="007A1E50" w:rsidP="00070C12">
      <w:pPr>
        <w:pStyle w:val="af4"/>
        <w:ind w:firstLine="567"/>
        <w:jc w:val="right"/>
        <w:rPr>
          <w:rFonts w:ascii="GHEA Grapalat" w:hAnsi="GHEA Grapalat" w:cs="Arial"/>
          <w:b/>
          <w:sz w:val="20"/>
          <w:szCs w:val="20"/>
        </w:rPr>
      </w:pPr>
    </w:p>
    <w:p w:rsidR="007A1E50" w:rsidRDefault="007A1E50" w:rsidP="00070C12">
      <w:pPr>
        <w:pStyle w:val="af4"/>
        <w:rPr>
          <w:rFonts w:ascii="GHEA Grapalat" w:hAnsi="GHEA Grapalat"/>
          <w:i/>
          <w:sz w:val="16"/>
          <w:szCs w:val="16"/>
          <w:lang w:val="hy-AM"/>
        </w:rPr>
      </w:pPr>
    </w:p>
    <w:p w:rsidR="007A1E50" w:rsidRDefault="007A1E50" w:rsidP="00070C12">
      <w:pPr>
        <w:pStyle w:val="af4"/>
        <w:rPr>
          <w:rFonts w:ascii="GHEA Grapalat" w:hAnsi="GHEA Grapalat"/>
          <w:i/>
          <w:sz w:val="16"/>
          <w:szCs w:val="16"/>
          <w:lang w:val="hy-AM"/>
        </w:rPr>
      </w:pPr>
    </w:p>
    <w:p w:rsidR="007A1E50" w:rsidRDefault="007A1E50" w:rsidP="00070C12">
      <w:pPr>
        <w:pStyle w:val="af4"/>
        <w:rPr>
          <w:rFonts w:ascii="GHEA Grapalat" w:hAnsi="GHEA Grapalat"/>
          <w:i/>
          <w:sz w:val="16"/>
          <w:szCs w:val="16"/>
          <w:lang w:val="hy-AM"/>
        </w:rPr>
      </w:pPr>
    </w:p>
    <w:p w:rsidR="007A1E50" w:rsidRDefault="007A1E50" w:rsidP="00070C12">
      <w:pPr>
        <w:pStyle w:val="af4"/>
        <w:rPr>
          <w:rFonts w:ascii="GHEA Grapalat" w:hAnsi="GHEA Grapalat"/>
          <w:i/>
          <w:sz w:val="16"/>
          <w:szCs w:val="16"/>
          <w:lang w:val="hy-AM"/>
        </w:rPr>
      </w:pPr>
    </w:p>
    <w:p w:rsidR="007A1E50" w:rsidRDefault="007A1E50" w:rsidP="00070C12">
      <w:pPr>
        <w:pStyle w:val="af4"/>
        <w:rPr>
          <w:rFonts w:ascii="GHEA Grapalat" w:hAnsi="GHEA Grapalat"/>
          <w:b/>
          <w:sz w:val="20"/>
          <w:szCs w:val="20"/>
          <w:lang w:val="hy-AM"/>
        </w:rPr>
      </w:pPr>
    </w:p>
    <w:p w:rsidR="007A1E50" w:rsidRDefault="007A1E50" w:rsidP="00070C12">
      <w:pPr>
        <w:pStyle w:val="af4"/>
        <w:rPr>
          <w:rFonts w:ascii="GHEA Grapalat" w:hAnsi="GHEA Grapalat"/>
          <w:b/>
          <w:sz w:val="20"/>
          <w:szCs w:val="20"/>
          <w:lang w:val="hy-AM"/>
        </w:rPr>
      </w:pPr>
    </w:p>
    <w:p w:rsidR="007A1E50" w:rsidRDefault="007A1E50" w:rsidP="00070C12">
      <w:pPr>
        <w:pStyle w:val="af4"/>
        <w:rPr>
          <w:rFonts w:ascii="GHEA Grapalat" w:hAnsi="GHEA Grapalat"/>
          <w:b/>
          <w:sz w:val="20"/>
          <w:szCs w:val="20"/>
          <w:lang w:val="hy-AM"/>
        </w:rPr>
      </w:pPr>
    </w:p>
    <w:p w:rsidR="007A1E50" w:rsidRDefault="007A1E50" w:rsidP="00070C12">
      <w:pPr>
        <w:pStyle w:val="af4"/>
        <w:rPr>
          <w:rFonts w:ascii="GHEA Grapalat" w:hAnsi="GHEA Grapalat"/>
          <w:b/>
          <w:sz w:val="20"/>
          <w:szCs w:val="20"/>
          <w:lang w:val="hy-AM"/>
        </w:rPr>
      </w:pPr>
    </w:p>
    <w:p w:rsidR="007A1E50" w:rsidRDefault="007A1E50" w:rsidP="00070C12">
      <w:pPr>
        <w:spacing w:line="360" w:lineRule="auto"/>
        <w:jc w:val="center"/>
        <w:rPr>
          <w:rFonts w:ascii="GHEA Grapalat" w:eastAsia="GHEA Grapalat" w:hAnsi="GHEA Grapalat" w:cs="GHEA Grapalat"/>
          <w:b/>
        </w:rPr>
      </w:pPr>
    </w:p>
    <w:p w:rsidR="007A1E50" w:rsidRDefault="007A1E50" w:rsidP="00070C12">
      <w:pPr>
        <w:spacing w:line="360" w:lineRule="auto"/>
        <w:jc w:val="center"/>
        <w:rPr>
          <w:rFonts w:ascii="GHEA Grapalat" w:eastAsia="GHEA Grapalat" w:hAnsi="GHEA Grapalat" w:cs="GHEA Grapalat"/>
          <w:b/>
        </w:rPr>
      </w:pPr>
    </w:p>
    <w:p w:rsidR="007A1E50" w:rsidRDefault="007A1E50" w:rsidP="00070C12">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r>
        <w:rPr>
          <w:rFonts w:ascii="Sylfaen" w:eastAsia="GHEA Grapalat" w:hAnsi="Sylfaen" w:cs="Sylfaen"/>
          <w:b/>
        </w:rPr>
        <w:t>Հայտարարագրի</w:t>
      </w:r>
      <w:r>
        <w:rPr>
          <w:rFonts w:ascii="GHEA Grapalat" w:eastAsia="GHEA Grapalat" w:hAnsi="GHEA Grapalat" w:cs="GHEA Grapalat"/>
          <w:b/>
        </w:rPr>
        <w:t xml:space="preserve"> </w:t>
      </w:r>
      <w:r>
        <w:rPr>
          <w:rFonts w:ascii="Sylfaen" w:eastAsia="GHEA Grapalat" w:hAnsi="Sylfaen" w:cs="Sylfaen"/>
          <w:b/>
        </w:rPr>
        <w:t>լրացման</w:t>
      </w:r>
      <w:r>
        <w:rPr>
          <w:rFonts w:ascii="GHEA Grapalat" w:eastAsia="GHEA Grapalat" w:hAnsi="GHEA Grapalat" w:cs="GHEA Grapalat"/>
          <w:b/>
        </w:rPr>
        <w:t xml:space="preserve"> </w:t>
      </w:r>
      <w:r>
        <w:rPr>
          <w:rFonts w:ascii="Sylfaen" w:eastAsia="GHEA Grapalat" w:hAnsi="Sylfaen" w:cs="Sylfaen"/>
          <w:b/>
        </w:rPr>
        <w:t>կարգը</w:t>
      </w:r>
    </w:p>
    <w:p w:rsidR="007A1E50" w:rsidRDefault="007A1E50" w:rsidP="00070C12">
      <w:pPr>
        <w:spacing w:line="360" w:lineRule="auto"/>
        <w:ind w:left="567"/>
        <w:jc w:val="center"/>
        <w:rPr>
          <w:rFonts w:ascii="GHEA Grapalat" w:eastAsia="GHEA Grapalat" w:hAnsi="GHEA Grapalat" w:cs="GHEA Grapalat"/>
          <w:color w:val="000000"/>
        </w:rPr>
      </w:pPr>
    </w:p>
    <w:p w:rsidR="007A1E50" w:rsidRDefault="007A1E50" w:rsidP="00070C12">
      <w:pPr>
        <w:numPr>
          <w:ilvl w:val="0"/>
          <w:numId w:val="37"/>
        </w:numPr>
        <w:spacing w:line="360" w:lineRule="auto"/>
        <w:ind w:left="0" w:firstLine="567"/>
        <w:jc w:val="both"/>
        <w:rPr>
          <w:rFonts w:ascii="GHEA Grapalat" w:eastAsia="GHEA Grapalat" w:hAnsi="GHEA Grapalat" w:cs="GHEA Grapalat"/>
          <w:color w:val="000000"/>
        </w:rPr>
      </w:pPr>
      <w:r>
        <w:rPr>
          <w:rFonts w:ascii="Sylfaen" w:eastAsia="GHEA Grapalat" w:hAnsi="Sylfaen" w:cs="Sylfaen"/>
          <w:color w:val="000000"/>
        </w:rPr>
        <w:t>Հայտարարագրի</w:t>
      </w:r>
      <w:r>
        <w:rPr>
          <w:rFonts w:ascii="GHEA Grapalat" w:eastAsia="GHEA Grapalat" w:hAnsi="GHEA Grapalat" w:cs="GHEA Grapalat"/>
          <w:color w:val="000000"/>
        </w:rPr>
        <w:t xml:space="preserve"> 1-</w:t>
      </w:r>
      <w:r>
        <w:rPr>
          <w:rFonts w:ascii="Sylfaen" w:eastAsia="GHEA Grapalat" w:hAnsi="Sylfaen" w:cs="Sylfaen"/>
          <w:color w:val="000000"/>
        </w:rPr>
        <w:t>ին</w:t>
      </w:r>
      <w:r>
        <w:rPr>
          <w:rFonts w:ascii="GHEA Grapalat" w:eastAsia="GHEA Grapalat" w:hAnsi="GHEA Grapalat" w:cs="GHEA Grapalat"/>
          <w:color w:val="000000"/>
        </w:rPr>
        <w:t xml:space="preserve"> </w:t>
      </w:r>
      <w:r>
        <w:rPr>
          <w:rFonts w:ascii="Sylfaen" w:eastAsia="GHEA Grapalat" w:hAnsi="Sylfaen" w:cs="Sylfaen"/>
          <w:color w:val="000000"/>
        </w:rPr>
        <w:t>բաժնում</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Կազմակերպությունը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են</w:t>
      </w:r>
      <w:r>
        <w:rPr>
          <w:rFonts w:ascii="GHEA Grapalat" w:eastAsia="GHEA Grapalat" w:hAnsi="GHEA Grapalat" w:cs="GHEA Grapalat"/>
          <w:color w:val="000000"/>
        </w:rPr>
        <w:t xml:space="preserve"> </w:t>
      </w:r>
      <w:r>
        <w:rPr>
          <w:rFonts w:ascii="Sylfaen" w:eastAsia="GHEA Grapalat" w:hAnsi="Sylfaen" w:cs="Sylfaen"/>
          <w:color w:val="000000"/>
        </w:rPr>
        <w:t>հայտարարագիր</w:t>
      </w:r>
      <w:r>
        <w:rPr>
          <w:rFonts w:ascii="GHEA Grapalat" w:eastAsia="GHEA Grapalat" w:hAnsi="GHEA Grapalat" w:cs="GHEA Grapalat"/>
          <w:color w:val="000000"/>
        </w:rPr>
        <w:t xml:space="preserve"> </w:t>
      </w:r>
      <w:r>
        <w:rPr>
          <w:rFonts w:ascii="Sylfaen" w:eastAsia="GHEA Grapalat" w:hAnsi="Sylfaen" w:cs="Sylfaen"/>
          <w:color w:val="000000"/>
        </w:rPr>
        <w:t>ներկայացնող</w:t>
      </w:r>
      <w:r>
        <w:rPr>
          <w:rFonts w:ascii="GHEA Grapalat" w:eastAsia="GHEA Grapalat" w:hAnsi="GHEA Grapalat" w:cs="GHEA Grapalat"/>
          <w:color w:val="000000"/>
        </w:rPr>
        <w:t xml:space="preserve"> </w:t>
      </w:r>
      <w:r>
        <w:rPr>
          <w:rFonts w:ascii="Sylfaen" w:eastAsia="GHEA Grapalat" w:hAnsi="Sylfaen" w:cs="Sylfaen"/>
          <w:color w:val="000000"/>
        </w:rPr>
        <w:t>իրավաբանական</w:t>
      </w:r>
      <w:r>
        <w:rPr>
          <w:rFonts w:ascii="GHEA Grapalat" w:eastAsia="GHEA Grapalat" w:hAnsi="GHEA Grapalat" w:cs="GHEA Grapalat"/>
          <w:color w:val="000000"/>
        </w:rPr>
        <w:t xml:space="preserve"> </w:t>
      </w:r>
      <w:r>
        <w:rPr>
          <w:rFonts w:ascii="Sylfaen" w:eastAsia="GHEA Grapalat" w:hAnsi="Sylfaen" w:cs="Sylfaen"/>
          <w:color w:val="000000"/>
        </w:rPr>
        <w:t>անձի</w:t>
      </w:r>
      <w:r>
        <w:rPr>
          <w:rFonts w:ascii="GHEA Grapalat" w:eastAsia="GHEA Grapalat" w:hAnsi="GHEA Grapalat" w:cs="GHEA Grapalat"/>
          <w:color w:val="000000"/>
        </w:rPr>
        <w:t xml:space="preserve"> (</w:t>
      </w:r>
      <w:r>
        <w:rPr>
          <w:rFonts w:ascii="Sylfaen" w:eastAsia="GHEA Grapalat" w:hAnsi="Sylfaen" w:cs="Sylfaen"/>
          <w:color w:val="000000"/>
        </w:rPr>
        <w:t>այսուհետ՝</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Կազմակերպություն</w:t>
      </w:r>
      <w:r>
        <w:rPr>
          <w:rFonts w:ascii="GHEA Grapalat" w:eastAsia="GHEA Grapalat" w:hAnsi="GHEA Grapalat" w:cs="GHEA Grapalat"/>
          <w:color w:val="000000"/>
        </w:rPr>
        <w:t xml:space="preserve">) </w:t>
      </w:r>
      <w:r>
        <w:rPr>
          <w:rFonts w:ascii="Sylfaen" w:eastAsia="GHEA Grapalat" w:hAnsi="Sylfaen" w:cs="Sylfaen"/>
          <w:color w:val="000000"/>
        </w:rPr>
        <w:t>տվյալները։</w:t>
      </w:r>
      <w:r>
        <w:rPr>
          <w:rFonts w:ascii="GHEA Grapalat" w:eastAsia="GHEA Grapalat" w:hAnsi="GHEA Grapalat" w:cs="GHEA Grapalat"/>
          <w:color w:val="000000"/>
        </w:rPr>
        <w:t xml:space="preserve"> </w:t>
      </w:r>
      <w:r>
        <w:rPr>
          <w:rFonts w:ascii="Sylfaen" w:eastAsia="GHEA Grapalat" w:hAnsi="Sylfaen" w:cs="Sylfaen"/>
          <w:color w:val="000000"/>
        </w:rPr>
        <w:t>Այս</w:t>
      </w:r>
      <w:r>
        <w:rPr>
          <w:rFonts w:ascii="GHEA Grapalat" w:eastAsia="GHEA Grapalat" w:hAnsi="GHEA Grapalat" w:cs="GHEA Grapalat"/>
          <w:color w:val="000000"/>
        </w:rPr>
        <w:t xml:space="preserve"> </w:t>
      </w:r>
      <w:r>
        <w:rPr>
          <w:rFonts w:ascii="Sylfaen" w:eastAsia="GHEA Grapalat" w:hAnsi="Sylfaen" w:cs="Sylfaen"/>
          <w:color w:val="000000"/>
        </w:rPr>
        <w:t>բաժնում</w:t>
      </w:r>
      <w:r>
        <w:rPr>
          <w:rFonts w:ascii="GHEA Grapalat" w:eastAsia="GHEA Grapalat" w:hAnsi="GHEA Grapalat" w:cs="GHEA Grapalat"/>
          <w:color w:val="000000"/>
        </w:rPr>
        <w:t xml:space="preserve"> </w:t>
      </w:r>
      <w:r>
        <w:rPr>
          <w:rFonts w:ascii="Sylfaen" w:eastAsia="GHEA Grapalat" w:hAnsi="Sylfaen" w:cs="Sylfaen"/>
          <w:color w:val="000000"/>
        </w:rPr>
        <w:t>ենթաբաժինները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են</w:t>
      </w:r>
      <w:r>
        <w:rPr>
          <w:rFonts w:ascii="GHEA Grapalat" w:eastAsia="GHEA Grapalat" w:hAnsi="GHEA Grapalat" w:cs="GHEA Grapalat"/>
          <w:color w:val="000000"/>
        </w:rPr>
        <w:t xml:space="preserve"> </w:t>
      </w:r>
      <w:r>
        <w:rPr>
          <w:rFonts w:ascii="Sylfaen" w:eastAsia="GHEA Grapalat" w:hAnsi="Sylfaen" w:cs="Sylfaen"/>
          <w:color w:val="000000"/>
        </w:rPr>
        <w:t>հետևյալ</w:t>
      </w:r>
      <w:r>
        <w:rPr>
          <w:rFonts w:ascii="GHEA Grapalat" w:eastAsia="GHEA Grapalat" w:hAnsi="GHEA Grapalat" w:cs="GHEA Grapalat"/>
          <w:color w:val="000000"/>
        </w:rPr>
        <w:t xml:space="preserve"> </w:t>
      </w:r>
      <w:r>
        <w:rPr>
          <w:rFonts w:ascii="Sylfaen" w:eastAsia="GHEA Grapalat" w:hAnsi="Sylfaen" w:cs="Sylfaen"/>
          <w:color w:val="000000"/>
        </w:rPr>
        <w:t>կանոններով</w:t>
      </w:r>
      <w:r>
        <w:rPr>
          <w:rFonts w:ascii="MS Mincho" w:eastAsia="MS Mincho" w:hAnsi="MS Mincho" w:cs="MS Mincho" w:hint="eastAsia"/>
          <w:color w:val="000000"/>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անվանումը</w:t>
      </w:r>
      <w:r>
        <w:rPr>
          <w:rFonts w:ascii="GHEA Grapalat" w:eastAsia="GHEA Grapalat" w:hAnsi="GHEA Grapalat" w:cs="GHEA Grapalat"/>
        </w:rPr>
        <w:t xml:space="preserve"> (</w:t>
      </w:r>
      <w:r>
        <w:rPr>
          <w:rFonts w:ascii="Sylfaen" w:eastAsia="GHEA Grapalat" w:hAnsi="Sylfaen" w:cs="Sylfaen"/>
        </w:rPr>
        <w:t>այդ</w:t>
      </w:r>
      <w:r>
        <w:rPr>
          <w:rFonts w:ascii="GHEA Grapalat" w:eastAsia="GHEA Grapalat" w:hAnsi="GHEA Grapalat" w:cs="GHEA Grapalat"/>
        </w:rPr>
        <w:t xml:space="preserve"> </w:t>
      </w:r>
      <w:r>
        <w:rPr>
          <w:rFonts w:ascii="Sylfaen" w:eastAsia="GHEA Grapalat" w:hAnsi="Sylfaen" w:cs="Sylfaen"/>
        </w:rPr>
        <w:t>թվում՝</w:t>
      </w:r>
      <w:r>
        <w:rPr>
          <w:rFonts w:ascii="GHEA Grapalat" w:eastAsia="GHEA Grapalat" w:hAnsi="GHEA Grapalat" w:cs="GHEA Grapalat"/>
        </w:rPr>
        <w:t xml:space="preserve"> </w:t>
      </w:r>
      <w:r>
        <w:rPr>
          <w:rFonts w:ascii="Sylfaen" w:eastAsia="GHEA Grapalat" w:hAnsi="Sylfaen" w:cs="Sylfaen"/>
        </w:rPr>
        <w:t>լատինատառ</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պետական</w:t>
      </w:r>
      <w:r>
        <w:rPr>
          <w:rFonts w:ascii="GHEA Grapalat" w:eastAsia="GHEA Grapalat" w:hAnsi="GHEA Grapalat" w:cs="GHEA Grapalat"/>
        </w:rPr>
        <w:t xml:space="preserve"> </w:t>
      </w:r>
      <w:r>
        <w:rPr>
          <w:rFonts w:ascii="Sylfaen" w:eastAsia="GHEA Grapalat" w:hAnsi="Sylfaen" w:cs="Sylfaen"/>
        </w:rPr>
        <w:t>գրանցման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ներառյալ</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կազմակերպաիրավական</w:t>
      </w:r>
      <w:r>
        <w:rPr>
          <w:rFonts w:ascii="GHEA Grapalat" w:eastAsia="GHEA Grapalat" w:hAnsi="GHEA Grapalat" w:cs="GHEA Grapalat"/>
        </w:rPr>
        <w:t xml:space="preserve"> </w:t>
      </w:r>
      <w:r>
        <w:rPr>
          <w:rFonts w:ascii="Sylfaen" w:eastAsia="GHEA Grapalat" w:hAnsi="Sylfaen" w:cs="Sylfaen"/>
        </w:rPr>
        <w:t>ձևի</w:t>
      </w:r>
      <w:r>
        <w:rPr>
          <w:rFonts w:ascii="GHEA Grapalat" w:eastAsia="GHEA Grapalat" w:hAnsi="GHEA Grapalat" w:cs="GHEA Grapalat"/>
        </w:rPr>
        <w:t xml:space="preserve"> </w:t>
      </w:r>
      <w:r>
        <w:rPr>
          <w:rFonts w:ascii="Sylfaen" w:eastAsia="GHEA Grapalat" w:hAnsi="Sylfaen" w:cs="Sylfaen"/>
        </w:rPr>
        <w:t>մասին</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ֆիզիկական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ով</w:t>
      </w:r>
      <w:r>
        <w:rPr>
          <w:rFonts w:ascii="GHEA Grapalat" w:eastAsia="GHEA Grapalat" w:hAnsi="GHEA Grapalat" w:cs="GHEA Grapalat"/>
        </w:rPr>
        <w:t xml:space="preserve"> </w:t>
      </w:r>
      <w:r>
        <w:rPr>
          <w:rFonts w:ascii="Sylfaen" w:eastAsia="GHEA Grapalat" w:hAnsi="Sylfaen" w:cs="Sylfaen"/>
        </w:rPr>
        <w:t>ստորագրում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lang w:val="hy-AM"/>
        </w:rPr>
        <w:t>սույն</w:t>
      </w:r>
      <w:r>
        <w:rPr>
          <w:rFonts w:ascii="GHEA Grapalat" w:eastAsia="GHEA Grapalat" w:hAnsi="GHEA Grapalat" w:cs="GHEA Grapalat"/>
          <w:lang w:val="hy-AM"/>
        </w:rPr>
        <w:t xml:space="preserve"> </w:t>
      </w:r>
      <w:r>
        <w:rPr>
          <w:rFonts w:ascii="Sylfaen" w:eastAsia="GHEA Grapalat" w:hAnsi="Sylfaen" w:cs="Sylfaen"/>
          <w:lang w:val="hy-AM"/>
        </w:rPr>
        <w:t>ընթացակարգի</w:t>
      </w:r>
      <w:r>
        <w:rPr>
          <w:rFonts w:ascii="GHEA Grapalat" w:eastAsia="GHEA Grapalat" w:hAnsi="GHEA Grapalat" w:cs="GHEA Grapalat"/>
          <w:lang w:val="hy-AM"/>
        </w:rPr>
        <w:t xml:space="preserve"> </w:t>
      </w:r>
      <w:r>
        <w:rPr>
          <w:rFonts w:ascii="Sylfaen" w:eastAsia="GHEA Grapalat" w:hAnsi="Sylfaen" w:cs="Sylfaen"/>
        </w:rPr>
        <w:t>հայտում</w:t>
      </w:r>
      <w:r>
        <w:rPr>
          <w:rFonts w:ascii="GHEA Grapalat" w:eastAsia="GHEA Grapalat" w:hAnsi="GHEA Grapalat" w:cs="GHEA Grapalat"/>
        </w:rPr>
        <w:t xml:space="preserve"> </w:t>
      </w:r>
      <w:r>
        <w:rPr>
          <w:rFonts w:ascii="Sylfaen" w:eastAsia="GHEA Grapalat" w:hAnsi="Sylfaen" w:cs="Sylfaen"/>
        </w:rPr>
        <w:t>ներառվող</w:t>
      </w:r>
      <w:r>
        <w:rPr>
          <w:rFonts w:ascii="GHEA Grapalat" w:eastAsia="GHEA Grapalat" w:hAnsi="GHEA Grapalat" w:cs="GHEA Grapalat"/>
        </w:rPr>
        <w:t xml:space="preserve"> </w:t>
      </w:r>
      <w:r>
        <w:rPr>
          <w:rFonts w:ascii="Sylfaen" w:eastAsia="GHEA Grapalat" w:hAnsi="Sylfaen" w:cs="Sylfaen"/>
        </w:rPr>
        <w:t>փաստաթղթերը</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Հայտարարագրի</w:t>
      </w:r>
      <w:r>
        <w:rPr>
          <w:rFonts w:ascii="GHEA Grapalat" w:eastAsia="GHEA Grapalat" w:hAnsi="GHEA Grapalat" w:cs="GHEA Grapalat"/>
        </w:rPr>
        <w:t xml:space="preserve"> </w:t>
      </w:r>
      <w:r>
        <w:rPr>
          <w:rFonts w:ascii="Sylfaen" w:eastAsia="GHEA Grapalat" w:hAnsi="Sylfaen" w:cs="Sylfaen"/>
        </w:rPr>
        <w:t>ներկայացումը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հայտարարագրի</w:t>
      </w:r>
      <w:r>
        <w:rPr>
          <w:rFonts w:ascii="GHEA Grapalat" w:eastAsia="GHEA Grapalat" w:hAnsi="GHEA Grapalat" w:cs="GHEA Grapalat"/>
        </w:rPr>
        <w:t xml:space="preserve"> </w:t>
      </w:r>
      <w:r>
        <w:rPr>
          <w:rFonts w:ascii="Sylfaen" w:eastAsia="GHEA Grapalat" w:hAnsi="Sylfaen" w:cs="Sylfaen"/>
        </w:rPr>
        <w:t>ստորագրման</w:t>
      </w:r>
      <w:r>
        <w:rPr>
          <w:rFonts w:ascii="GHEA Grapalat" w:eastAsia="GHEA Grapalat" w:hAnsi="GHEA Grapalat" w:cs="GHEA Grapalat"/>
        </w:rPr>
        <w:t xml:space="preserve"> </w:t>
      </w:r>
      <w:r>
        <w:rPr>
          <w:rFonts w:ascii="Sylfaen" w:eastAsia="GHEA Grapalat" w:hAnsi="Sylfaen" w:cs="Sylfaen"/>
        </w:rPr>
        <w:t>օրը</w:t>
      </w:r>
      <w:r>
        <w:rPr>
          <w:rFonts w:ascii="GHEA Grapalat" w:eastAsia="GHEA Grapalat" w:hAnsi="GHEA Grapalat" w:cs="GHEA Grapalat"/>
        </w:rPr>
        <w:t xml:space="preserve">, </w:t>
      </w:r>
      <w:r>
        <w:rPr>
          <w:rFonts w:ascii="Sylfaen" w:eastAsia="GHEA Grapalat" w:hAnsi="Sylfaen" w:cs="Sylfaen"/>
        </w:rPr>
        <w:t>ամիսը</w:t>
      </w:r>
      <w:r>
        <w:rPr>
          <w:rFonts w:ascii="GHEA Grapalat" w:eastAsia="GHEA Grapalat" w:hAnsi="GHEA Grapalat" w:cs="GHEA Grapalat"/>
        </w:rPr>
        <w:t xml:space="preserve">, </w:t>
      </w:r>
      <w:r>
        <w:rPr>
          <w:rFonts w:ascii="Sylfaen" w:eastAsia="GHEA Grapalat" w:hAnsi="Sylfaen" w:cs="Sylfaen"/>
        </w:rPr>
        <w:t>տարին</w:t>
      </w:r>
      <w:r>
        <w:rPr>
          <w:rFonts w:ascii="GHEA Grapalat" w:eastAsia="GHEA Grapalat" w:hAnsi="GHEA Grapalat" w:cs="GHEA Grapalat"/>
        </w:rPr>
        <w:t xml:space="preserve">, </w:t>
      </w:r>
      <w:r>
        <w:rPr>
          <w:rFonts w:ascii="Sylfaen" w:eastAsia="GHEA Grapalat" w:hAnsi="Sylfaen" w:cs="Sylfaen"/>
        </w:rPr>
        <w:t>հայտարարագրի</w:t>
      </w:r>
      <w:r>
        <w:rPr>
          <w:rFonts w:ascii="GHEA Grapalat" w:eastAsia="GHEA Grapalat" w:hAnsi="GHEA Grapalat" w:cs="GHEA Grapalat"/>
        </w:rPr>
        <w:t xml:space="preserve"> </w:t>
      </w:r>
      <w:r>
        <w:rPr>
          <w:rFonts w:ascii="Sylfaen" w:eastAsia="GHEA Grapalat" w:hAnsi="Sylfaen" w:cs="Sylfaen"/>
        </w:rPr>
        <w:t>էջերի</w:t>
      </w:r>
      <w:r>
        <w:rPr>
          <w:rFonts w:ascii="GHEA Grapalat" w:eastAsia="GHEA Grapalat" w:hAnsi="GHEA Grapalat" w:cs="GHEA Grapalat"/>
        </w:rPr>
        <w:t xml:space="preserve"> </w:t>
      </w:r>
      <w:r>
        <w:rPr>
          <w:rFonts w:ascii="Sylfaen" w:eastAsia="GHEA Grapalat" w:hAnsi="Sylfaen" w:cs="Sylfaen"/>
        </w:rPr>
        <w:t>քանակը</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դրվում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ստորագրությունը</w:t>
      </w:r>
      <w:r>
        <w:rPr>
          <w:rFonts w:ascii="GHEA Grapalat" w:eastAsia="GHEA Grapalat" w:hAnsi="GHEA Grapalat" w:cs="GHEA Grapalat"/>
        </w:rPr>
        <w:t>:</w:t>
      </w:r>
    </w:p>
    <w:p w:rsidR="007A1E50" w:rsidRDefault="007A1E50" w:rsidP="00070C12">
      <w:pPr>
        <w:spacing w:line="276" w:lineRule="auto"/>
        <w:ind w:firstLine="567"/>
        <w:jc w:val="both"/>
        <w:rPr>
          <w:rFonts w:ascii="GHEA Grapalat" w:eastAsia="GHEA Grapalat" w:hAnsi="GHEA Grapalat" w:cs="GHEA Grapalat"/>
        </w:rPr>
      </w:pPr>
    </w:p>
    <w:p w:rsidR="007A1E50" w:rsidRDefault="007A1E50" w:rsidP="00070C12">
      <w:pPr>
        <w:numPr>
          <w:ilvl w:val="0"/>
          <w:numId w:val="37"/>
        </w:numPr>
        <w:spacing w:line="360" w:lineRule="auto"/>
        <w:ind w:left="0" w:firstLine="567"/>
        <w:jc w:val="both"/>
        <w:rPr>
          <w:rFonts w:ascii="GHEA Grapalat" w:eastAsia="GHEA Grapalat" w:hAnsi="GHEA Grapalat" w:cs="GHEA Grapalat"/>
        </w:rPr>
      </w:pPr>
      <w:r>
        <w:rPr>
          <w:rFonts w:ascii="Sylfaen" w:eastAsia="GHEA Grapalat" w:hAnsi="Sylfaen" w:cs="Sylfaen"/>
        </w:rPr>
        <w:t>Հայտարարագրի</w:t>
      </w:r>
      <w:r>
        <w:rPr>
          <w:rFonts w:ascii="GHEA Grapalat" w:eastAsia="GHEA Grapalat" w:hAnsi="GHEA Grapalat" w:cs="GHEA Grapalat"/>
          <w:color w:val="000000"/>
        </w:rPr>
        <w:t xml:space="preserve"> 2-</w:t>
      </w:r>
      <w:r>
        <w:rPr>
          <w:rFonts w:ascii="Sylfaen" w:eastAsia="GHEA Grapalat" w:hAnsi="Sylfaen" w:cs="Sylfaen"/>
          <w:color w:val="000000"/>
        </w:rPr>
        <w:t>րդ</w:t>
      </w:r>
      <w:r>
        <w:rPr>
          <w:rFonts w:ascii="GHEA Grapalat" w:eastAsia="GHEA Grapalat" w:hAnsi="GHEA Grapalat" w:cs="GHEA Grapalat"/>
          <w:color w:val="000000"/>
        </w:rPr>
        <w:t xml:space="preserve"> </w:t>
      </w:r>
      <w:r>
        <w:rPr>
          <w:rFonts w:ascii="Sylfaen" w:eastAsia="GHEA Grapalat" w:hAnsi="Sylfaen" w:cs="Sylfaen"/>
          <w:color w:val="000000"/>
        </w:rPr>
        <w:t>բաժինը</w:t>
      </w:r>
      <w:r>
        <w:rPr>
          <w:rFonts w:ascii="GHEA Grapalat" w:eastAsia="GHEA Grapalat" w:hAnsi="GHEA Grapalat" w:cs="GHEA Grapalat"/>
          <w:color w:val="000000"/>
        </w:rPr>
        <w:t xml:space="preserve"> (</w:t>
      </w:r>
      <w:r>
        <w:rPr>
          <w:rFonts w:ascii="Sylfaen" w:eastAsia="GHEA Grapalat" w:hAnsi="Sylfaen" w:cs="Sylfaen"/>
          <w:color w:val="000000"/>
        </w:rPr>
        <w:t>Բաժնետոմսերի</w:t>
      </w:r>
      <w:r>
        <w:rPr>
          <w:rFonts w:ascii="GHEA Grapalat" w:eastAsia="GHEA Grapalat" w:hAnsi="GHEA Grapalat" w:cs="GHEA Grapalat"/>
          <w:color w:val="000000"/>
        </w:rPr>
        <w:t xml:space="preserve"> </w:t>
      </w:r>
      <w:r>
        <w:rPr>
          <w:rFonts w:ascii="Sylfaen" w:eastAsia="GHEA Grapalat" w:hAnsi="Sylfaen" w:cs="Sylfaen"/>
          <w:color w:val="000000"/>
        </w:rPr>
        <w:t>ցուցակման</w:t>
      </w:r>
      <w:r>
        <w:rPr>
          <w:rFonts w:ascii="GHEA Grapalat" w:eastAsia="GHEA Grapalat" w:hAnsi="GHEA Grapalat" w:cs="GHEA Grapalat"/>
          <w:color w:val="000000"/>
        </w:rPr>
        <w:t xml:space="preserve"> </w:t>
      </w:r>
      <w:r>
        <w:rPr>
          <w:rFonts w:ascii="Sylfaen" w:eastAsia="GHEA Grapalat" w:hAnsi="Sylfaen" w:cs="Sylfaen"/>
          <w:color w:val="000000"/>
        </w:rPr>
        <w:t>տվյալները</w:t>
      </w:r>
      <w:r>
        <w:rPr>
          <w:rFonts w:ascii="GHEA Grapalat" w:eastAsia="GHEA Grapalat" w:hAnsi="GHEA Grapalat" w:cs="GHEA Grapalat"/>
          <w:color w:val="000000"/>
        </w:rPr>
        <w:t>)</w:t>
      </w:r>
      <w:r>
        <w:rPr>
          <w:rFonts w:ascii="GHEA Grapalat" w:eastAsia="GHEA Grapalat" w:hAnsi="GHEA Grapalat" w:cs="GHEA Grapalat"/>
          <w:b/>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է</w:t>
      </w:r>
      <w:r>
        <w:rPr>
          <w:rFonts w:ascii="GHEA Grapalat" w:eastAsia="GHEA Grapalat" w:hAnsi="GHEA Grapalat" w:cs="GHEA Grapalat"/>
          <w:color w:val="000000"/>
        </w:rPr>
        <w:t xml:space="preserve">, </w:t>
      </w:r>
      <w:r>
        <w:rPr>
          <w:rFonts w:ascii="Sylfaen" w:eastAsia="GHEA Grapalat" w:hAnsi="Sylfaen" w:cs="Sylfaen"/>
          <w:color w:val="000000"/>
        </w:rPr>
        <w:t>եթե</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Կազմակերպություն</w:t>
      </w:r>
      <w:r>
        <w:rPr>
          <w:rFonts w:ascii="Sylfaen" w:eastAsia="GHEA Grapalat" w:hAnsi="Sylfaen" w:cs="Sylfaen"/>
        </w:rPr>
        <w:t>ն</w:t>
      </w:r>
      <w:r>
        <w:rPr>
          <w:rFonts w:ascii="GHEA Grapalat" w:eastAsia="GHEA Grapalat" w:hAnsi="GHEA Grapalat" w:cs="GHEA Grapalat"/>
        </w:rPr>
        <w:t xml:space="preserve"> </w:t>
      </w:r>
      <w:r>
        <w:rPr>
          <w:rFonts w:ascii="Sylfaen" w:eastAsia="GHEA Grapalat" w:hAnsi="Sylfaen" w:cs="Sylfaen"/>
          <w:color w:val="000000"/>
        </w:rPr>
        <w:t>ամբողջությամբ</w:t>
      </w:r>
      <w:r>
        <w:rPr>
          <w:rFonts w:ascii="GHEA Grapalat" w:eastAsia="GHEA Grapalat" w:hAnsi="GHEA Grapalat" w:cs="GHEA Grapalat"/>
          <w:color w:val="000000"/>
        </w:rPr>
        <w:t xml:space="preserve"> </w:t>
      </w:r>
      <w:r>
        <w:rPr>
          <w:rFonts w:ascii="Sylfaen" w:eastAsia="GHEA Grapalat" w:hAnsi="Sylfaen" w:cs="Sylfaen"/>
          <w:color w:val="000000"/>
        </w:rPr>
        <w:t>վերահսկող</w:t>
      </w:r>
      <w:r>
        <w:rPr>
          <w:rFonts w:ascii="GHEA Grapalat" w:eastAsia="GHEA Grapalat" w:hAnsi="GHEA Grapalat" w:cs="GHEA Grapalat"/>
          <w:color w:val="000000"/>
        </w:rPr>
        <w:t xml:space="preserve"> </w:t>
      </w:r>
      <w:r>
        <w:rPr>
          <w:rFonts w:ascii="Sylfaen" w:eastAsia="GHEA Grapalat" w:hAnsi="Sylfaen" w:cs="Sylfaen"/>
          <w:color w:val="000000"/>
        </w:rPr>
        <w:t>այլ</w:t>
      </w:r>
      <w:r>
        <w:rPr>
          <w:rFonts w:ascii="GHEA Grapalat" w:eastAsia="GHEA Grapalat" w:hAnsi="GHEA Grapalat" w:cs="GHEA Grapalat"/>
          <w:color w:val="000000"/>
        </w:rPr>
        <w:t xml:space="preserve"> </w:t>
      </w:r>
      <w:r>
        <w:rPr>
          <w:rFonts w:ascii="Sylfaen" w:eastAsia="GHEA Grapalat" w:hAnsi="Sylfaen" w:cs="Sylfaen"/>
          <w:color w:val="000000"/>
        </w:rPr>
        <w:t>իրավաբանական</w:t>
      </w:r>
      <w:r>
        <w:rPr>
          <w:rFonts w:ascii="GHEA Grapalat" w:eastAsia="GHEA Grapalat" w:hAnsi="GHEA Grapalat" w:cs="GHEA Grapalat"/>
          <w:color w:val="000000"/>
        </w:rPr>
        <w:t xml:space="preserve"> </w:t>
      </w:r>
      <w:r>
        <w:rPr>
          <w:rFonts w:ascii="Sylfaen" w:eastAsia="GHEA Grapalat" w:hAnsi="Sylfaen" w:cs="Sylfaen"/>
          <w:color w:val="000000"/>
        </w:rPr>
        <w:t>անձի</w:t>
      </w:r>
      <w:r>
        <w:rPr>
          <w:rFonts w:ascii="GHEA Grapalat" w:eastAsia="GHEA Grapalat" w:hAnsi="GHEA Grapalat" w:cs="GHEA Grapalat"/>
          <w:color w:val="000000"/>
        </w:rPr>
        <w:t xml:space="preserve"> </w:t>
      </w:r>
      <w:r>
        <w:rPr>
          <w:rFonts w:ascii="Sylfaen" w:eastAsia="GHEA Grapalat" w:hAnsi="Sylfaen" w:cs="Sylfaen"/>
          <w:color w:val="000000"/>
        </w:rPr>
        <w:t>բաժնետոմսերը</w:t>
      </w:r>
      <w:r>
        <w:rPr>
          <w:rFonts w:ascii="GHEA Grapalat" w:eastAsia="GHEA Grapalat" w:hAnsi="GHEA Grapalat" w:cs="GHEA Grapalat"/>
          <w:color w:val="000000"/>
        </w:rPr>
        <w:t xml:space="preserve"> </w:t>
      </w:r>
      <w:r>
        <w:rPr>
          <w:rFonts w:ascii="Sylfaen" w:eastAsia="GHEA Grapalat" w:hAnsi="Sylfaen" w:cs="Sylfaen"/>
          <w:color w:val="000000"/>
        </w:rPr>
        <w:t>ցուցակված</w:t>
      </w:r>
      <w:r>
        <w:rPr>
          <w:rFonts w:ascii="GHEA Grapalat" w:eastAsia="GHEA Grapalat" w:hAnsi="GHEA Grapalat" w:cs="GHEA Grapalat"/>
          <w:color w:val="000000"/>
        </w:rPr>
        <w:t xml:space="preserve"> </w:t>
      </w:r>
      <w:r>
        <w:rPr>
          <w:rFonts w:ascii="Sylfaen" w:eastAsia="GHEA Grapalat" w:hAnsi="Sylfaen" w:cs="Sylfaen"/>
          <w:color w:val="000000"/>
        </w:rPr>
        <w:t>են</w:t>
      </w:r>
      <w:r>
        <w:rPr>
          <w:rFonts w:ascii="GHEA Grapalat" w:eastAsia="GHEA Grapalat" w:hAnsi="GHEA Grapalat" w:cs="GHEA Grapalat"/>
          <w:color w:val="000000"/>
        </w:rPr>
        <w:t xml:space="preserve"> </w:t>
      </w:r>
      <w:r>
        <w:rPr>
          <w:rFonts w:ascii="Sylfaen" w:eastAsia="GHEA Grapalat" w:hAnsi="Sylfaen" w:cs="Sylfaen"/>
          <w:color w:val="000000"/>
        </w:rPr>
        <w:t>Հայաստանի</w:t>
      </w:r>
      <w:r>
        <w:rPr>
          <w:rFonts w:ascii="GHEA Grapalat" w:eastAsia="GHEA Grapalat" w:hAnsi="GHEA Grapalat" w:cs="GHEA Grapalat"/>
          <w:color w:val="000000"/>
        </w:rPr>
        <w:t xml:space="preserve"> </w:t>
      </w:r>
      <w:r>
        <w:rPr>
          <w:rFonts w:ascii="Sylfaen" w:eastAsia="GHEA Grapalat" w:hAnsi="Sylfaen" w:cs="Sylfaen"/>
          <w:color w:val="000000"/>
        </w:rPr>
        <w:t>Հանրապետության</w:t>
      </w:r>
      <w:r>
        <w:rPr>
          <w:rFonts w:ascii="GHEA Grapalat" w:eastAsia="GHEA Grapalat" w:hAnsi="GHEA Grapalat" w:cs="GHEA Grapalat"/>
          <w:color w:val="000000"/>
        </w:rPr>
        <w:t xml:space="preserve"> </w:t>
      </w:r>
      <w:r>
        <w:rPr>
          <w:rFonts w:ascii="Sylfaen" w:eastAsia="GHEA Grapalat" w:hAnsi="Sylfaen" w:cs="Sylfaen"/>
          <w:color w:val="000000"/>
        </w:rPr>
        <w:t>արդարադատության</w:t>
      </w:r>
      <w:r>
        <w:rPr>
          <w:rFonts w:ascii="GHEA Grapalat" w:eastAsia="GHEA Grapalat" w:hAnsi="GHEA Grapalat" w:cs="GHEA Grapalat"/>
          <w:color w:val="000000"/>
        </w:rPr>
        <w:t xml:space="preserve"> </w:t>
      </w:r>
      <w:r>
        <w:rPr>
          <w:rFonts w:ascii="Sylfaen" w:eastAsia="GHEA Grapalat" w:hAnsi="Sylfaen" w:cs="Sylfaen"/>
          <w:color w:val="000000"/>
        </w:rPr>
        <w:t>նախարարի</w:t>
      </w:r>
      <w:r>
        <w:rPr>
          <w:rFonts w:ascii="GHEA Grapalat" w:eastAsia="GHEA Grapalat" w:hAnsi="GHEA Grapalat" w:cs="GHEA Grapalat"/>
          <w:color w:val="000000"/>
        </w:rPr>
        <w:t xml:space="preserve"> </w:t>
      </w:r>
      <w:r>
        <w:rPr>
          <w:rFonts w:ascii="Sylfaen" w:eastAsia="GHEA Grapalat" w:hAnsi="Sylfaen" w:cs="Sylfaen"/>
          <w:color w:val="000000"/>
        </w:rPr>
        <w:t>կողմից</w:t>
      </w:r>
      <w:r>
        <w:rPr>
          <w:rFonts w:ascii="GHEA Grapalat" w:eastAsia="GHEA Grapalat" w:hAnsi="GHEA Grapalat" w:cs="GHEA Grapalat"/>
          <w:color w:val="000000"/>
        </w:rPr>
        <w:t xml:space="preserve"> </w:t>
      </w:r>
      <w:r>
        <w:rPr>
          <w:rFonts w:ascii="Sylfaen" w:eastAsia="GHEA Grapalat" w:hAnsi="Sylfaen" w:cs="Sylfaen"/>
          <w:color w:val="000000"/>
        </w:rPr>
        <w:t>հաստատված՝</w:t>
      </w:r>
      <w:r>
        <w:rPr>
          <w:rFonts w:ascii="GHEA Grapalat" w:eastAsia="GHEA Grapalat" w:hAnsi="GHEA Grapalat" w:cs="GHEA Grapalat"/>
          <w:color w:val="000000"/>
        </w:rPr>
        <w:t xml:space="preserve"> </w:t>
      </w:r>
      <w:r>
        <w:rPr>
          <w:rFonts w:ascii="Sylfaen" w:eastAsia="GHEA Grapalat" w:hAnsi="Sylfaen" w:cs="Sylfaen"/>
          <w:color w:val="000000"/>
        </w:rPr>
        <w:t>իրական</w:t>
      </w:r>
      <w:r>
        <w:rPr>
          <w:rFonts w:ascii="GHEA Grapalat" w:eastAsia="GHEA Grapalat" w:hAnsi="GHEA Grapalat" w:cs="GHEA Grapalat"/>
          <w:color w:val="000000"/>
        </w:rPr>
        <w:t xml:space="preserve"> </w:t>
      </w:r>
      <w:r>
        <w:rPr>
          <w:rFonts w:ascii="Sylfaen" w:eastAsia="GHEA Grapalat" w:hAnsi="Sylfaen" w:cs="Sylfaen"/>
          <w:color w:val="000000"/>
        </w:rPr>
        <w:t>շահառուների</w:t>
      </w:r>
      <w:r>
        <w:rPr>
          <w:rFonts w:ascii="GHEA Grapalat" w:eastAsia="GHEA Grapalat" w:hAnsi="GHEA Grapalat" w:cs="GHEA Grapalat"/>
          <w:color w:val="000000"/>
        </w:rPr>
        <w:t xml:space="preserve"> </w:t>
      </w:r>
      <w:r>
        <w:rPr>
          <w:rFonts w:ascii="Sylfaen" w:eastAsia="GHEA Grapalat" w:hAnsi="Sylfaen" w:cs="Sylfaen"/>
          <w:color w:val="000000"/>
        </w:rPr>
        <w:t>համարժեք</w:t>
      </w:r>
      <w:r>
        <w:rPr>
          <w:rFonts w:ascii="GHEA Grapalat" w:eastAsia="GHEA Grapalat" w:hAnsi="GHEA Grapalat" w:cs="GHEA Grapalat"/>
          <w:color w:val="000000"/>
        </w:rPr>
        <w:t xml:space="preserve"> </w:t>
      </w:r>
      <w:r>
        <w:rPr>
          <w:rFonts w:ascii="Sylfaen" w:eastAsia="GHEA Grapalat" w:hAnsi="Sylfaen" w:cs="Sylfaen"/>
          <w:color w:val="000000"/>
        </w:rPr>
        <w:t>բացահայտման</w:t>
      </w:r>
      <w:r>
        <w:rPr>
          <w:rFonts w:ascii="GHEA Grapalat" w:eastAsia="GHEA Grapalat" w:hAnsi="GHEA Grapalat" w:cs="GHEA Grapalat"/>
          <w:color w:val="000000"/>
        </w:rPr>
        <w:t xml:space="preserve"> </w:t>
      </w:r>
      <w:r>
        <w:rPr>
          <w:rFonts w:ascii="Sylfaen" w:eastAsia="GHEA Grapalat" w:hAnsi="Sylfaen" w:cs="Sylfaen"/>
          <w:color w:val="000000"/>
        </w:rPr>
        <w:t>չափանիշներով</w:t>
      </w:r>
      <w:r>
        <w:rPr>
          <w:rFonts w:ascii="GHEA Grapalat" w:eastAsia="GHEA Grapalat" w:hAnsi="GHEA Grapalat" w:cs="GHEA Grapalat"/>
          <w:color w:val="000000"/>
        </w:rPr>
        <w:t xml:space="preserve"> </w:t>
      </w:r>
      <w:r>
        <w:rPr>
          <w:rFonts w:ascii="Sylfaen" w:eastAsia="GHEA Grapalat" w:hAnsi="Sylfaen" w:cs="Sylfaen"/>
          <w:color w:val="000000"/>
        </w:rPr>
        <w:t>կարգավորվող</w:t>
      </w:r>
      <w:r>
        <w:rPr>
          <w:rFonts w:ascii="GHEA Grapalat" w:eastAsia="GHEA Grapalat" w:hAnsi="GHEA Grapalat" w:cs="GHEA Grapalat"/>
          <w:color w:val="000000"/>
        </w:rPr>
        <w:t xml:space="preserve"> </w:t>
      </w:r>
      <w:r>
        <w:rPr>
          <w:rFonts w:ascii="Sylfaen" w:eastAsia="GHEA Grapalat" w:hAnsi="Sylfaen" w:cs="Sylfaen"/>
          <w:color w:val="000000"/>
        </w:rPr>
        <w:t>շուկաների</w:t>
      </w:r>
      <w:r>
        <w:rPr>
          <w:rFonts w:ascii="GHEA Grapalat" w:eastAsia="GHEA Grapalat" w:hAnsi="GHEA Grapalat" w:cs="GHEA Grapalat"/>
          <w:color w:val="000000"/>
        </w:rPr>
        <w:t xml:space="preserve"> </w:t>
      </w:r>
      <w:r>
        <w:rPr>
          <w:rFonts w:ascii="Sylfaen" w:eastAsia="GHEA Grapalat" w:hAnsi="Sylfaen" w:cs="Sylfaen"/>
          <w:color w:val="000000"/>
        </w:rPr>
        <w:t>ցանկում</w:t>
      </w:r>
      <w:r>
        <w:rPr>
          <w:rFonts w:ascii="GHEA Grapalat" w:eastAsia="GHEA Grapalat" w:hAnsi="GHEA Grapalat" w:cs="GHEA Grapalat"/>
          <w:color w:val="000000"/>
        </w:rPr>
        <w:t xml:space="preserve"> </w:t>
      </w:r>
      <w:r>
        <w:rPr>
          <w:rFonts w:ascii="Sylfaen" w:eastAsia="GHEA Grapalat" w:hAnsi="Sylfaen" w:cs="Sylfaen"/>
          <w:color w:val="000000"/>
        </w:rPr>
        <w:t>ներառված</w:t>
      </w:r>
      <w:r>
        <w:rPr>
          <w:rFonts w:ascii="GHEA Grapalat" w:eastAsia="GHEA Grapalat" w:hAnsi="GHEA Grapalat" w:cs="GHEA Grapalat"/>
          <w:color w:val="000000"/>
        </w:rPr>
        <w:t xml:space="preserve"> </w:t>
      </w:r>
      <w:r>
        <w:rPr>
          <w:rFonts w:ascii="Sylfaen" w:eastAsia="GHEA Grapalat" w:hAnsi="Sylfaen" w:cs="Sylfaen"/>
          <w:color w:val="000000"/>
        </w:rPr>
        <w:t>շուկայում։</w:t>
      </w:r>
      <w:r>
        <w:rPr>
          <w:rFonts w:ascii="GHEA Grapalat" w:eastAsia="GHEA Grapalat" w:hAnsi="GHEA Grapalat" w:cs="GHEA Grapalat"/>
          <w:color w:val="000000"/>
        </w:rPr>
        <w:t xml:space="preserve"> </w:t>
      </w:r>
      <w:r>
        <w:rPr>
          <w:rFonts w:ascii="Sylfaen" w:eastAsia="GHEA Grapalat" w:hAnsi="Sylfaen" w:cs="Sylfaen"/>
          <w:color w:val="000000"/>
        </w:rPr>
        <w:t>Նշված</w:t>
      </w:r>
      <w:r>
        <w:rPr>
          <w:rFonts w:ascii="GHEA Grapalat" w:eastAsia="GHEA Grapalat" w:hAnsi="GHEA Grapalat" w:cs="GHEA Grapalat"/>
          <w:color w:val="000000"/>
        </w:rPr>
        <w:t xml:space="preserve"> </w:t>
      </w:r>
      <w:r>
        <w:rPr>
          <w:rFonts w:ascii="Sylfaen" w:eastAsia="GHEA Grapalat" w:hAnsi="Sylfaen" w:cs="Sylfaen"/>
          <w:color w:val="000000"/>
        </w:rPr>
        <w:t>չափանիշներին</w:t>
      </w:r>
      <w:r>
        <w:rPr>
          <w:rFonts w:ascii="GHEA Grapalat" w:eastAsia="GHEA Grapalat" w:hAnsi="GHEA Grapalat" w:cs="GHEA Grapalat"/>
          <w:color w:val="000000"/>
        </w:rPr>
        <w:t xml:space="preserve"> </w:t>
      </w:r>
      <w:r>
        <w:rPr>
          <w:rFonts w:ascii="Sylfaen" w:eastAsia="GHEA Grapalat" w:hAnsi="Sylfaen" w:cs="Sylfaen"/>
          <w:color w:val="000000"/>
        </w:rPr>
        <w:t>համապատասխանելու</w:t>
      </w:r>
      <w:r>
        <w:rPr>
          <w:rFonts w:ascii="GHEA Grapalat" w:eastAsia="GHEA Grapalat" w:hAnsi="GHEA Grapalat" w:cs="GHEA Grapalat"/>
          <w:color w:val="000000"/>
        </w:rPr>
        <w:t xml:space="preserve"> </w:t>
      </w:r>
      <w:r>
        <w:rPr>
          <w:rFonts w:ascii="Sylfaen" w:eastAsia="GHEA Grapalat" w:hAnsi="Sylfaen" w:cs="Sylfaen"/>
          <w:color w:val="000000"/>
        </w:rPr>
        <w:t>դեպքում</w:t>
      </w:r>
      <w:r>
        <w:rPr>
          <w:rFonts w:ascii="GHEA Grapalat" w:eastAsia="GHEA Grapalat" w:hAnsi="GHEA Grapalat" w:cs="GHEA Grapalat"/>
          <w:color w:val="000000"/>
        </w:rPr>
        <w:t xml:space="preserve"> </w:t>
      </w:r>
      <w:r>
        <w:rPr>
          <w:rFonts w:ascii="Sylfaen" w:eastAsia="GHEA Grapalat" w:hAnsi="Sylfaen" w:cs="Sylfaen"/>
        </w:rPr>
        <w:t>այս</w:t>
      </w:r>
      <w:r>
        <w:rPr>
          <w:rFonts w:ascii="GHEA Grapalat" w:eastAsia="GHEA Grapalat" w:hAnsi="GHEA Grapalat" w:cs="GHEA Grapalat"/>
          <w:color w:val="000000"/>
        </w:rPr>
        <w:t xml:space="preserve"> </w:t>
      </w:r>
      <w:r>
        <w:rPr>
          <w:rFonts w:ascii="Sylfaen" w:eastAsia="GHEA Grapalat" w:hAnsi="Sylfaen" w:cs="Sylfaen"/>
          <w:color w:val="000000"/>
        </w:rPr>
        <w:t>բաժինը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է</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rPr>
        <w:t>Կազմակերպությունն</w:t>
      </w:r>
      <w:r>
        <w:rPr>
          <w:rFonts w:ascii="GHEA Grapalat" w:eastAsia="GHEA Grapalat" w:hAnsi="GHEA Grapalat" w:cs="GHEA Grapalat"/>
          <w:color w:val="000000"/>
        </w:rPr>
        <w:t xml:space="preserve"> </w:t>
      </w:r>
      <w:r>
        <w:rPr>
          <w:rFonts w:ascii="Sylfaen" w:eastAsia="GHEA Grapalat" w:hAnsi="Sylfaen" w:cs="Sylfaen"/>
          <w:color w:val="000000"/>
        </w:rPr>
        <w:t>ամբողջությամբ</w:t>
      </w:r>
      <w:r>
        <w:rPr>
          <w:rFonts w:ascii="GHEA Grapalat" w:eastAsia="GHEA Grapalat" w:hAnsi="GHEA Grapalat" w:cs="GHEA Grapalat"/>
          <w:color w:val="000000"/>
        </w:rPr>
        <w:t xml:space="preserve"> </w:t>
      </w:r>
      <w:r>
        <w:rPr>
          <w:rFonts w:ascii="Sylfaen" w:eastAsia="GHEA Grapalat" w:hAnsi="Sylfaen" w:cs="Sylfaen"/>
          <w:color w:val="000000"/>
        </w:rPr>
        <w:t>վերահսկող</w:t>
      </w:r>
      <w:r>
        <w:rPr>
          <w:rFonts w:ascii="GHEA Grapalat" w:eastAsia="GHEA Grapalat" w:hAnsi="GHEA Grapalat" w:cs="GHEA Grapalat"/>
          <w:color w:val="000000"/>
        </w:rPr>
        <w:t xml:space="preserve"> </w:t>
      </w:r>
      <w:r>
        <w:rPr>
          <w:rFonts w:ascii="Sylfaen" w:eastAsia="GHEA Grapalat" w:hAnsi="Sylfaen" w:cs="Sylfaen"/>
          <w:color w:val="000000"/>
        </w:rPr>
        <w:t>այլ</w:t>
      </w:r>
      <w:r>
        <w:rPr>
          <w:rFonts w:ascii="GHEA Grapalat" w:eastAsia="GHEA Grapalat" w:hAnsi="GHEA Grapalat" w:cs="GHEA Grapalat"/>
          <w:color w:val="000000"/>
        </w:rPr>
        <w:t xml:space="preserve"> </w:t>
      </w:r>
      <w:r>
        <w:rPr>
          <w:rFonts w:ascii="Sylfaen" w:eastAsia="GHEA Grapalat" w:hAnsi="Sylfaen" w:cs="Sylfaen"/>
          <w:color w:val="000000"/>
        </w:rPr>
        <w:t>իրավաբանական</w:t>
      </w:r>
      <w:r>
        <w:rPr>
          <w:rFonts w:ascii="GHEA Grapalat" w:eastAsia="GHEA Grapalat" w:hAnsi="GHEA Grapalat" w:cs="GHEA Grapalat"/>
          <w:color w:val="000000"/>
        </w:rPr>
        <w:t xml:space="preserve"> </w:t>
      </w:r>
      <w:r>
        <w:rPr>
          <w:rFonts w:ascii="Sylfaen" w:eastAsia="GHEA Grapalat" w:hAnsi="Sylfaen" w:cs="Sylfaen"/>
          <w:color w:val="000000"/>
        </w:rPr>
        <w:t>անձի</w:t>
      </w:r>
      <w:r>
        <w:rPr>
          <w:rFonts w:ascii="GHEA Grapalat" w:eastAsia="GHEA Grapalat" w:hAnsi="GHEA Grapalat" w:cs="GHEA Grapalat"/>
          <w:color w:val="000000"/>
        </w:rPr>
        <w:t xml:space="preserve"> </w:t>
      </w:r>
      <w:r>
        <w:rPr>
          <w:rFonts w:ascii="Sylfaen" w:eastAsia="GHEA Grapalat" w:hAnsi="Sylfaen" w:cs="Sylfaen"/>
          <w:color w:val="000000"/>
        </w:rPr>
        <w:t>համար։</w:t>
      </w:r>
      <w:r>
        <w:rPr>
          <w:rFonts w:ascii="GHEA Grapalat" w:eastAsia="GHEA Grapalat" w:hAnsi="GHEA Grapalat" w:cs="GHEA Grapalat"/>
          <w:color w:val="000000"/>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բաժինը</w:t>
      </w:r>
      <w:r>
        <w:rPr>
          <w:rFonts w:ascii="GHEA Grapalat" w:eastAsia="GHEA Grapalat" w:hAnsi="GHEA Grapalat" w:cs="GHEA Grapalat"/>
        </w:rPr>
        <w:t xml:space="preserve"> </w:t>
      </w:r>
      <w:r>
        <w:rPr>
          <w:rFonts w:ascii="Sylfaen" w:eastAsia="GHEA Grapalat" w:hAnsi="Sylfaen" w:cs="Sylfaen"/>
        </w:rPr>
        <w:t>լրացնելու</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հայտարարագրի</w:t>
      </w:r>
      <w:r>
        <w:rPr>
          <w:rFonts w:ascii="GHEA Grapalat" w:eastAsia="GHEA Grapalat" w:hAnsi="GHEA Grapalat" w:cs="GHEA Grapalat"/>
        </w:rPr>
        <w:t xml:space="preserve"> </w:t>
      </w:r>
      <w:r>
        <w:rPr>
          <w:rFonts w:ascii="Sylfaen" w:eastAsia="GHEA Grapalat" w:hAnsi="Sylfaen" w:cs="Sylfaen"/>
        </w:rPr>
        <w:t>հաջորդ</w:t>
      </w:r>
      <w:r>
        <w:rPr>
          <w:rFonts w:ascii="GHEA Grapalat" w:eastAsia="GHEA Grapalat" w:hAnsi="GHEA Grapalat" w:cs="GHEA Grapalat"/>
        </w:rPr>
        <w:t xml:space="preserve"> </w:t>
      </w:r>
      <w:r>
        <w:rPr>
          <w:rFonts w:ascii="Sylfaen" w:eastAsia="GHEA Grapalat" w:hAnsi="Sylfaen" w:cs="Sylfaen"/>
        </w:rPr>
        <w:t>բաժինները</w:t>
      </w:r>
      <w:r>
        <w:rPr>
          <w:rFonts w:ascii="GHEA Grapalat" w:eastAsia="GHEA Grapalat" w:hAnsi="GHEA Grapalat" w:cs="GHEA Grapalat"/>
        </w:rPr>
        <w:t xml:space="preserve"> </w:t>
      </w:r>
      <w:r>
        <w:rPr>
          <w:rFonts w:ascii="Sylfaen" w:eastAsia="GHEA Grapalat" w:hAnsi="Sylfaen" w:cs="Sylfaen"/>
        </w:rPr>
        <w:t>ենթակա</w:t>
      </w:r>
      <w:r>
        <w:rPr>
          <w:rFonts w:ascii="GHEA Grapalat" w:eastAsia="GHEA Grapalat" w:hAnsi="GHEA Grapalat" w:cs="GHEA Grapalat"/>
        </w:rPr>
        <w:t xml:space="preserve"> </w:t>
      </w:r>
      <w:r>
        <w:rPr>
          <w:rFonts w:ascii="Sylfaen" w:eastAsia="GHEA Grapalat" w:hAnsi="Sylfaen" w:cs="Sylfaen"/>
        </w:rPr>
        <w:t>չեն</w:t>
      </w:r>
      <w:r>
        <w:rPr>
          <w:rFonts w:ascii="GHEA Grapalat" w:eastAsia="GHEA Grapalat" w:hAnsi="GHEA Grapalat" w:cs="GHEA Grapalat"/>
        </w:rPr>
        <w:t xml:space="preserve"> </w:t>
      </w:r>
      <w:r>
        <w:rPr>
          <w:rFonts w:ascii="Sylfaen" w:eastAsia="GHEA Grapalat" w:hAnsi="Sylfaen" w:cs="Sylfaen"/>
        </w:rPr>
        <w:t>լրացման</w:t>
      </w:r>
      <w:r>
        <w:rPr>
          <w:rFonts w:ascii="GHEA Grapalat" w:eastAsia="GHEA Grapalat" w:hAnsi="GHEA Grapalat" w:cs="GHEA Grapalat"/>
        </w:rPr>
        <w:t xml:space="preserve">, </w:t>
      </w:r>
      <w:r>
        <w:rPr>
          <w:rFonts w:ascii="Sylfaen" w:eastAsia="GHEA Grapalat" w:hAnsi="Sylfaen" w:cs="Sylfaen"/>
        </w:rPr>
        <w:t>բացառությամբ</w:t>
      </w:r>
      <w:r>
        <w:rPr>
          <w:rFonts w:ascii="GHEA Grapalat" w:eastAsia="GHEA Grapalat" w:hAnsi="GHEA Grapalat" w:cs="GHEA Grapalat"/>
        </w:rPr>
        <w:t xml:space="preserve"> 5-</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բաժնի</w:t>
      </w:r>
      <w:r>
        <w:rPr>
          <w:rFonts w:ascii="GHEA Grapalat" w:eastAsia="GHEA Grapalat" w:hAnsi="GHEA Grapalat" w:cs="GHEA Grapalat"/>
        </w:rPr>
        <w:t xml:space="preserve">, </w:t>
      </w:r>
      <w:r>
        <w:rPr>
          <w:rFonts w:ascii="Sylfaen" w:eastAsia="GHEA Grapalat" w:hAnsi="Sylfaen" w:cs="Sylfaen"/>
        </w:rPr>
        <w:t>որը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Կազմակերպությունն</w:t>
      </w:r>
      <w:r>
        <w:rPr>
          <w:rFonts w:ascii="GHEA Grapalat" w:eastAsia="GHEA Grapalat" w:hAnsi="GHEA Grapalat" w:cs="GHEA Grapalat"/>
        </w:rPr>
        <w:t xml:space="preserve"> </w:t>
      </w:r>
      <w:r>
        <w:rPr>
          <w:rFonts w:ascii="Sylfaen" w:eastAsia="GHEA Grapalat" w:hAnsi="Sylfaen" w:cs="Sylfaen"/>
        </w:rPr>
        <w:t>ամբողջությամբ</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ունի</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color w:val="000000"/>
        </w:rPr>
        <w:t>Այս</w:t>
      </w:r>
      <w:r>
        <w:rPr>
          <w:rFonts w:ascii="GHEA Grapalat" w:eastAsia="GHEA Grapalat" w:hAnsi="GHEA Grapalat" w:cs="GHEA Grapalat"/>
          <w:color w:val="000000"/>
        </w:rPr>
        <w:t xml:space="preserve"> </w:t>
      </w:r>
      <w:r>
        <w:rPr>
          <w:rFonts w:ascii="Sylfaen" w:eastAsia="GHEA Grapalat" w:hAnsi="Sylfaen" w:cs="Sylfaen"/>
          <w:color w:val="000000"/>
        </w:rPr>
        <w:t>բաժնում</w:t>
      </w:r>
      <w:r>
        <w:rPr>
          <w:rFonts w:ascii="GHEA Grapalat" w:eastAsia="GHEA Grapalat" w:hAnsi="GHEA Grapalat" w:cs="GHEA Grapalat"/>
          <w:color w:val="000000"/>
        </w:rPr>
        <w:t xml:space="preserve"> </w:t>
      </w:r>
      <w:r>
        <w:rPr>
          <w:rFonts w:ascii="Sylfaen" w:eastAsia="GHEA Grapalat" w:hAnsi="Sylfaen" w:cs="Sylfaen"/>
          <w:color w:val="000000"/>
        </w:rPr>
        <w:t>ենթաբաժինները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են</w:t>
      </w:r>
      <w:r>
        <w:rPr>
          <w:rFonts w:ascii="GHEA Grapalat" w:eastAsia="GHEA Grapalat" w:hAnsi="GHEA Grapalat" w:cs="GHEA Grapalat"/>
          <w:color w:val="000000"/>
        </w:rPr>
        <w:t xml:space="preserve"> </w:t>
      </w:r>
      <w:r>
        <w:rPr>
          <w:rFonts w:ascii="Sylfaen" w:eastAsia="GHEA Grapalat" w:hAnsi="Sylfaen" w:cs="Sylfaen"/>
          <w:color w:val="000000"/>
        </w:rPr>
        <w:t>հետևյալ</w:t>
      </w:r>
      <w:r>
        <w:rPr>
          <w:rFonts w:ascii="GHEA Grapalat" w:eastAsia="GHEA Grapalat" w:hAnsi="GHEA Grapalat" w:cs="GHEA Grapalat"/>
          <w:color w:val="000000"/>
        </w:rPr>
        <w:t xml:space="preserve"> </w:t>
      </w:r>
      <w:r>
        <w:rPr>
          <w:rFonts w:ascii="Sylfaen" w:eastAsia="GHEA Grapalat" w:hAnsi="Sylfaen" w:cs="Sylfaen"/>
          <w:color w:val="000000"/>
        </w:rPr>
        <w:t>կանոններով</w:t>
      </w:r>
      <w:r>
        <w:rPr>
          <w:rFonts w:ascii="MS Mincho" w:eastAsia="MS Mincho" w:hAnsi="MS Mincho" w:cs="MS Mincho" w:hint="eastAsia"/>
          <w:color w:val="000000"/>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Բաժնետոմսերի</w:t>
      </w:r>
      <w:r>
        <w:rPr>
          <w:rFonts w:ascii="GHEA Grapalat" w:eastAsia="GHEA Grapalat" w:hAnsi="GHEA Grapalat" w:cs="GHEA Grapalat"/>
        </w:rPr>
        <w:t xml:space="preserve"> </w:t>
      </w:r>
      <w:r>
        <w:rPr>
          <w:rFonts w:ascii="Sylfaen" w:eastAsia="GHEA Grapalat" w:hAnsi="Sylfaen" w:cs="Sylfaen"/>
        </w:rPr>
        <w:t>ցուցակման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ֆոնդային</w:t>
      </w:r>
      <w:r>
        <w:rPr>
          <w:rFonts w:ascii="GHEA Grapalat" w:eastAsia="GHEA Grapalat" w:hAnsi="GHEA Grapalat" w:cs="GHEA Grapalat"/>
        </w:rPr>
        <w:t xml:space="preserve"> </w:t>
      </w:r>
      <w:r>
        <w:rPr>
          <w:rFonts w:ascii="Sylfaen" w:eastAsia="GHEA Grapalat" w:hAnsi="Sylfaen" w:cs="Sylfaen"/>
        </w:rPr>
        <w:t>բորսայի</w:t>
      </w:r>
      <w:r>
        <w:rPr>
          <w:rFonts w:ascii="GHEA Grapalat" w:eastAsia="GHEA Grapalat" w:hAnsi="GHEA Grapalat" w:cs="GHEA Grapalat"/>
        </w:rPr>
        <w:t xml:space="preserve"> </w:t>
      </w:r>
      <w:r>
        <w:rPr>
          <w:rFonts w:ascii="Sylfaen" w:eastAsia="GHEA Grapalat" w:hAnsi="Sylfaen" w:cs="Sylfaen"/>
        </w:rPr>
        <w:t>անվանումը՝</w:t>
      </w:r>
      <w:r>
        <w:rPr>
          <w:rFonts w:ascii="GHEA Grapalat" w:eastAsia="GHEA Grapalat" w:hAnsi="GHEA Grapalat" w:cs="GHEA Grapalat"/>
        </w:rPr>
        <w:t xml:space="preserve"> </w:t>
      </w:r>
      <w:r>
        <w:rPr>
          <w:rFonts w:ascii="Sylfaen" w:eastAsia="GHEA Grapalat" w:hAnsi="Sylfaen" w:cs="Sylfaen"/>
        </w:rPr>
        <w:t>փակագծերում</w:t>
      </w:r>
      <w:r>
        <w:rPr>
          <w:rFonts w:ascii="GHEA Grapalat" w:eastAsia="GHEA Grapalat" w:hAnsi="GHEA Grapalat" w:cs="GHEA Grapalat"/>
        </w:rPr>
        <w:t xml:space="preserve"> </w:t>
      </w:r>
      <w:r>
        <w:rPr>
          <w:rFonts w:ascii="Sylfaen" w:eastAsia="GHEA Grapalat" w:hAnsi="Sylfaen" w:cs="Sylfaen"/>
        </w:rPr>
        <w:t>նշելով</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բորսայի</w:t>
      </w:r>
      <w:r>
        <w:rPr>
          <w:rFonts w:ascii="GHEA Grapalat" w:eastAsia="GHEA Grapalat" w:hAnsi="GHEA Grapalat" w:cs="GHEA Grapalat"/>
        </w:rPr>
        <w:t xml:space="preserve"> </w:t>
      </w:r>
      <w:r>
        <w:rPr>
          <w:rFonts w:ascii="Sylfaen" w:eastAsia="GHEA Grapalat" w:hAnsi="Sylfaen" w:cs="Sylfaen"/>
        </w:rPr>
        <w:t>ծածկագիրը</w:t>
      </w:r>
      <w:r>
        <w:rPr>
          <w:rFonts w:ascii="GHEA Grapalat" w:eastAsia="GHEA Grapalat" w:hAnsi="GHEA Grapalat" w:cs="GHEA Grapalat"/>
        </w:rPr>
        <w:t xml:space="preserve"> (Market Identifier Code), </w:t>
      </w:r>
      <w:r>
        <w:rPr>
          <w:rFonts w:ascii="Sylfaen" w:eastAsia="GHEA Grapalat" w:hAnsi="Sylfaen" w:cs="Sylfaen"/>
        </w:rPr>
        <w:t>որտեղ</w:t>
      </w:r>
      <w:r>
        <w:rPr>
          <w:rFonts w:ascii="GHEA Grapalat" w:eastAsia="GHEA Grapalat" w:hAnsi="GHEA Grapalat" w:cs="GHEA Grapalat"/>
        </w:rPr>
        <w:t xml:space="preserve"> </w:t>
      </w:r>
      <w:r>
        <w:rPr>
          <w:rFonts w:ascii="Sylfaen" w:eastAsia="GHEA Grapalat" w:hAnsi="Sylfaen" w:cs="Sylfaen"/>
        </w:rPr>
        <w:t>ցուցակված</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Կազմակերպությունն</w:t>
      </w:r>
      <w:r>
        <w:rPr>
          <w:rFonts w:ascii="GHEA Grapalat" w:eastAsia="GHEA Grapalat" w:hAnsi="GHEA Grapalat" w:cs="GHEA Grapalat"/>
        </w:rPr>
        <w:t xml:space="preserve"> </w:t>
      </w:r>
      <w:r>
        <w:rPr>
          <w:rFonts w:ascii="Sylfaen" w:eastAsia="GHEA Grapalat" w:hAnsi="Sylfaen" w:cs="Sylfaen"/>
        </w:rPr>
        <w:t>ամբողջությամբ</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բաժնետոմսերը</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հղում</w:t>
      </w:r>
      <w:r>
        <w:rPr>
          <w:rFonts w:ascii="GHEA Grapalat" w:eastAsia="GHEA Grapalat" w:hAnsi="GHEA Grapalat" w:cs="GHEA Grapalat"/>
        </w:rPr>
        <w:t xml:space="preserve"> </w:t>
      </w:r>
      <w:r>
        <w:rPr>
          <w:rFonts w:ascii="Sylfaen" w:eastAsia="GHEA Grapalat" w:hAnsi="Sylfaen" w:cs="Sylfaen"/>
        </w:rPr>
        <w:t>բորսայում</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փաստաթղթերին</w:t>
      </w:r>
      <w:r>
        <w:rPr>
          <w:rFonts w:ascii="GHEA Grapalat" w:eastAsia="GHEA Grapalat" w:hAnsi="GHEA Grapalat" w:cs="GHEA Grapalat"/>
        </w:rPr>
        <w:t xml:space="preserve">` </w:t>
      </w:r>
      <w:r>
        <w:rPr>
          <w:rFonts w:ascii="Sylfaen" w:eastAsia="GHEA Grapalat" w:hAnsi="Sylfaen" w:cs="Sylfaen"/>
        </w:rPr>
        <w:t>առկայության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փաստաթղթերին</w:t>
      </w:r>
      <w:r>
        <w:rPr>
          <w:rFonts w:ascii="GHEA Grapalat" w:eastAsia="GHEA Grapalat" w:hAnsi="GHEA Grapalat" w:cs="GHEA Grapalat"/>
        </w:rPr>
        <w:t xml:space="preserve">, </w:t>
      </w:r>
      <w:r>
        <w:rPr>
          <w:rFonts w:ascii="Sylfaen" w:eastAsia="GHEA Grapalat" w:hAnsi="Sylfaen" w:cs="Sylfaen"/>
        </w:rPr>
        <w:t>որոնք</w:t>
      </w:r>
      <w:r>
        <w:rPr>
          <w:rFonts w:ascii="GHEA Grapalat" w:eastAsia="GHEA Grapalat" w:hAnsi="GHEA Grapalat" w:cs="GHEA Grapalat"/>
        </w:rPr>
        <w:t xml:space="preserve"> </w:t>
      </w:r>
      <w:r>
        <w:rPr>
          <w:rFonts w:ascii="Sylfaen" w:eastAsia="GHEA Grapalat" w:hAnsi="Sylfaen" w:cs="Sylfaen"/>
        </w:rPr>
        <w:t>պարունակում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տեղեկություններ</w:t>
      </w:r>
      <w:r>
        <w:rPr>
          <w:rFonts w:ascii="GHEA Grapalat" w:eastAsia="GHEA Grapalat" w:hAnsi="GHEA Grapalat" w:cs="GHEA Grapalat"/>
        </w:rPr>
        <w:t xml:space="preserve"> </w:t>
      </w:r>
      <w:r>
        <w:rPr>
          <w:rFonts w:ascii="Sylfaen" w:eastAsia="GHEA Grapalat" w:hAnsi="Sylfaen" w:cs="Sylfaen"/>
        </w:rPr>
        <w:t>տվյալ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սեփականատերերի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հայտարարագրի</w:t>
      </w:r>
      <w:r>
        <w:rPr>
          <w:rFonts w:ascii="GHEA Grapalat" w:eastAsia="GHEA Grapalat" w:hAnsi="GHEA Grapalat" w:cs="GHEA Grapalat"/>
        </w:rPr>
        <w:t xml:space="preserve"> 2.1-</w:t>
      </w:r>
      <w:r>
        <w:rPr>
          <w:rFonts w:ascii="Sylfaen" w:eastAsia="GHEA Grapalat" w:hAnsi="Sylfaen" w:cs="Sylfaen"/>
        </w:rPr>
        <w:t>ին</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լրացված</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վերաբերում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ոչ</w:t>
      </w:r>
      <w:r>
        <w:rPr>
          <w:rFonts w:ascii="GHEA Grapalat" w:eastAsia="GHEA Grapalat" w:hAnsi="GHEA Grapalat" w:cs="GHEA Grapalat"/>
        </w:rPr>
        <w:t xml:space="preserve"> </w:t>
      </w:r>
      <w:r>
        <w:rPr>
          <w:rFonts w:ascii="Sylfaen" w:eastAsia="GHEA Grapalat" w:hAnsi="Sylfaen" w:cs="Sylfaen"/>
        </w:rPr>
        <w:t>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անձին</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Կազմակերպությունն</w:t>
      </w:r>
      <w:r>
        <w:rPr>
          <w:rFonts w:ascii="GHEA Grapalat" w:eastAsia="GHEA Grapalat" w:hAnsi="GHEA Grapalat" w:cs="GHEA Grapalat"/>
        </w:rPr>
        <w:t xml:space="preserve"> </w:t>
      </w:r>
      <w:r>
        <w:rPr>
          <w:rFonts w:ascii="Sylfaen" w:eastAsia="GHEA Grapalat" w:hAnsi="Sylfaen" w:cs="Sylfaen"/>
        </w:rPr>
        <w:t>ամբողջությամբ</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անվանումը</w:t>
      </w:r>
      <w:r>
        <w:rPr>
          <w:rFonts w:ascii="GHEA Grapalat" w:eastAsia="GHEA Grapalat" w:hAnsi="GHEA Grapalat" w:cs="GHEA Grapalat"/>
        </w:rPr>
        <w:t xml:space="preserve"> (</w:t>
      </w:r>
      <w:r>
        <w:rPr>
          <w:rFonts w:ascii="Sylfaen" w:eastAsia="GHEA Grapalat" w:hAnsi="Sylfaen" w:cs="Sylfaen"/>
        </w:rPr>
        <w:t>այդ</w:t>
      </w:r>
      <w:r>
        <w:rPr>
          <w:rFonts w:ascii="GHEA Grapalat" w:eastAsia="GHEA Grapalat" w:hAnsi="GHEA Grapalat" w:cs="GHEA Grapalat"/>
        </w:rPr>
        <w:t xml:space="preserve"> </w:t>
      </w:r>
      <w:r>
        <w:rPr>
          <w:rFonts w:ascii="Sylfaen" w:eastAsia="GHEA Grapalat" w:hAnsi="Sylfaen" w:cs="Sylfaen"/>
        </w:rPr>
        <w:t>թվում՝</w:t>
      </w:r>
      <w:r>
        <w:rPr>
          <w:rFonts w:ascii="GHEA Grapalat" w:eastAsia="GHEA Grapalat" w:hAnsi="GHEA Grapalat" w:cs="GHEA Grapalat"/>
        </w:rPr>
        <w:t xml:space="preserve"> </w:t>
      </w:r>
      <w:r>
        <w:rPr>
          <w:rFonts w:ascii="Sylfaen" w:eastAsia="GHEA Grapalat" w:hAnsi="Sylfaen" w:cs="Sylfaen"/>
        </w:rPr>
        <w:t>լատինատառ</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գրանցման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ներառյալ</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կազմակերպաիրավական</w:t>
      </w:r>
      <w:r>
        <w:rPr>
          <w:rFonts w:ascii="GHEA Grapalat" w:eastAsia="GHEA Grapalat" w:hAnsi="GHEA Grapalat" w:cs="GHEA Grapalat"/>
        </w:rPr>
        <w:t xml:space="preserve"> </w:t>
      </w:r>
      <w:r>
        <w:rPr>
          <w:rFonts w:ascii="Sylfaen" w:eastAsia="GHEA Grapalat" w:hAnsi="Sylfaen" w:cs="Sylfaen"/>
        </w:rPr>
        <w:t>ձևի</w:t>
      </w:r>
      <w:r>
        <w:rPr>
          <w:rFonts w:ascii="GHEA Grapalat" w:eastAsia="GHEA Grapalat" w:hAnsi="GHEA Grapalat" w:cs="GHEA Grapalat"/>
        </w:rPr>
        <w:t xml:space="preserve"> </w:t>
      </w:r>
      <w:r>
        <w:rPr>
          <w:rFonts w:ascii="Sylfaen" w:eastAsia="GHEA Grapalat" w:hAnsi="Sylfaen" w:cs="Sylfaen"/>
        </w:rPr>
        <w:t>մասին</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գործադիր</w:t>
      </w:r>
      <w:r>
        <w:rPr>
          <w:rFonts w:ascii="GHEA Grapalat" w:eastAsia="GHEA Grapalat" w:hAnsi="GHEA Grapalat" w:cs="GHEA Grapalat"/>
        </w:rPr>
        <w:t xml:space="preserve"> </w:t>
      </w:r>
      <w:r>
        <w:rPr>
          <w:rFonts w:ascii="Sylfaen" w:eastAsia="GHEA Grapalat" w:hAnsi="Sylfaen" w:cs="Sylfaen"/>
        </w:rPr>
        <w:t>մարմնի</w:t>
      </w:r>
      <w:r>
        <w:rPr>
          <w:rFonts w:ascii="GHEA Grapalat" w:eastAsia="GHEA Grapalat" w:hAnsi="GHEA Grapalat" w:cs="GHEA Grapalat"/>
        </w:rPr>
        <w:t xml:space="preserve"> </w:t>
      </w:r>
      <w:r>
        <w:rPr>
          <w:rFonts w:ascii="Sylfaen" w:eastAsia="GHEA Grapalat" w:hAnsi="Sylfaen" w:cs="Sylfaen"/>
        </w:rPr>
        <w:t>ղեկավարի</w:t>
      </w:r>
      <w:r>
        <w:rPr>
          <w:rFonts w:ascii="GHEA Grapalat" w:eastAsia="GHEA Grapalat" w:hAnsi="GHEA Grapalat" w:cs="GHEA Grapalat"/>
        </w:rPr>
        <w:t xml:space="preserve"> </w:t>
      </w:r>
      <w:r>
        <w:rPr>
          <w:rFonts w:ascii="Sylfaen" w:eastAsia="GHEA Grapalat" w:hAnsi="Sylfaen" w:cs="Sylfaen"/>
        </w:rPr>
        <w:t>անունը</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ազգանունը</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Վերահսկողության</w:t>
      </w:r>
      <w:r>
        <w:rPr>
          <w:rFonts w:ascii="GHEA Grapalat" w:eastAsia="GHEA Grapalat" w:hAnsi="GHEA Grapalat" w:cs="GHEA Grapalat"/>
        </w:rPr>
        <w:t xml:space="preserve"> </w:t>
      </w:r>
      <w:r>
        <w:rPr>
          <w:rFonts w:ascii="Sylfaen" w:eastAsia="GHEA Grapalat" w:hAnsi="Sylfaen" w:cs="Sylfaen"/>
        </w:rPr>
        <w:t>մակարդակը</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հայտարարագրի</w:t>
      </w:r>
      <w:r>
        <w:rPr>
          <w:rFonts w:ascii="GHEA Grapalat" w:eastAsia="GHEA Grapalat" w:hAnsi="GHEA Grapalat" w:cs="GHEA Grapalat"/>
        </w:rPr>
        <w:t xml:space="preserve"> 2</w:t>
      </w:r>
      <w:r>
        <w:rPr>
          <w:rFonts w:ascii="MS Mincho" w:eastAsia="MS Mincho" w:hAnsi="MS Mincho" w:cs="MS Mincho" w:hint="eastAsia"/>
        </w:rPr>
        <w:t>․</w:t>
      </w:r>
      <w:r>
        <w:rPr>
          <w:rFonts w:ascii="GHEA Grapalat" w:eastAsia="GHEA Grapalat" w:hAnsi="GHEA Grapalat" w:cs="GHEA Grapalat"/>
        </w:rPr>
        <w:t>1-</w:t>
      </w:r>
      <w:r>
        <w:rPr>
          <w:rFonts w:ascii="Sylfaen" w:eastAsia="GHEA Grapalat" w:hAnsi="Sylfaen" w:cs="Sylfaen"/>
        </w:rPr>
        <w:t>ին</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լրացվել</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Կազմակերպությունն</w:t>
      </w:r>
      <w:r>
        <w:rPr>
          <w:rFonts w:ascii="GHEA Grapalat" w:eastAsia="GHEA Grapalat" w:hAnsi="GHEA Grapalat" w:cs="GHEA Grapalat"/>
        </w:rPr>
        <w:t xml:space="preserve"> </w:t>
      </w:r>
      <w:r>
        <w:rPr>
          <w:rFonts w:ascii="Sylfaen" w:eastAsia="GHEA Grapalat" w:hAnsi="Sylfaen" w:cs="Sylfaen"/>
        </w:rPr>
        <w:t>ամբողջությամբ</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անձին</w:t>
      </w:r>
      <w:r>
        <w:rPr>
          <w:rFonts w:ascii="GHEA Grapalat" w:eastAsia="GHEA Grapalat" w:hAnsi="GHEA Grapalat" w:cs="GHEA Grapalat"/>
        </w:rPr>
        <w:t xml:space="preserve"> </w:t>
      </w:r>
      <w:r>
        <w:rPr>
          <w:rFonts w:ascii="Sylfaen" w:eastAsia="GHEA Grapalat" w:hAnsi="Sylfaen" w:cs="Sylfaen"/>
        </w:rPr>
        <w:t>վերաբերող</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նշվում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տոկոսային</w:t>
      </w:r>
      <w:r>
        <w:rPr>
          <w:rFonts w:ascii="GHEA Grapalat" w:eastAsia="GHEA Grapalat" w:hAnsi="GHEA Grapalat" w:cs="GHEA Grapalat"/>
        </w:rPr>
        <w:t xml:space="preserve"> </w:t>
      </w:r>
      <w:r>
        <w:rPr>
          <w:rFonts w:ascii="Sylfaen" w:eastAsia="GHEA Grapalat" w:hAnsi="Sylfaen" w:cs="Sylfaen"/>
        </w:rPr>
        <w:t>արտահայտմամբ</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տեսակը։</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չափի</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տեսակի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նշումները</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սույն</w:t>
      </w:r>
      <w:r>
        <w:rPr>
          <w:rFonts w:ascii="GHEA Grapalat" w:eastAsia="GHEA Grapalat" w:hAnsi="GHEA Grapalat" w:cs="GHEA Grapalat"/>
        </w:rPr>
        <w:t xml:space="preserve"> </w:t>
      </w:r>
      <w:r>
        <w:rPr>
          <w:rFonts w:ascii="Sylfaen" w:eastAsia="GHEA Grapalat" w:hAnsi="Sylfaen" w:cs="Sylfaen"/>
        </w:rPr>
        <w:t>կարգի</w:t>
      </w:r>
      <w:r>
        <w:rPr>
          <w:rFonts w:ascii="GHEA Grapalat" w:eastAsia="GHEA Grapalat" w:hAnsi="GHEA Grapalat" w:cs="GHEA Grapalat"/>
        </w:rPr>
        <w:t xml:space="preserve"> 4-</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կետի</w:t>
      </w:r>
      <w:r>
        <w:rPr>
          <w:rFonts w:ascii="GHEA Grapalat" w:eastAsia="GHEA Grapalat" w:hAnsi="GHEA Grapalat" w:cs="GHEA Grapalat"/>
        </w:rPr>
        <w:t xml:space="preserve"> 5-</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ենթակետի</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 xml:space="preserve">» </w:t>
      </w:r>
      <w:r>
        <w:rPr>
          <w:rFonts w:ascii="Sylfaen" w:eastAsia="GHEA Grapalat" w:hAnsi="Sylfaen" w:cs="Sylfaen"/>
        </w:rPr>
        <w:t>պարբերությամբ</w:t>
      </w:r>
      <w:r>
        <w:rPr>
          <w:rFonts w:ascii="GHEA Grapalat" w:eastAsia="GHEA Grapalat" w:hAnsi="GHEA Grapalat" w:cs="GHEA Grapalat"/>
        </w:rPr>
        <w:t xml:space="preserve"> </w:t>
      </w:r>
      <w:r>
        <w:rPr>
          <w:rFonts w:ascii="Sylfaen" w:eastAsia="GHEA Grapalat" w:hAnsi="Sylfaen" w:cs="Sylfaen"/>
        </w:rPr>
        <w:t>սահմանված</w:t>
      </w:r>
      <w:r>
        <w:rPr>
          <w:rFonts w:ascii="GHEA Grapalat" w:eastAsia="GHEA Grapalat" w:hAnsi="GHEA Grapalat" w:cs="GHEA Grapalat"/>
        </w:rPr>
        <w:t xml:space="preserve"> </w:t>
      </w:r>
      <w:r>
        <w:rPr>
          <w:rFonts w:ascii="Sylfaen" w:eastAsia="GHEA Grapalat" w:hAnsi="Sylfaen" w:cs="Sylfaen"/>
        </w:rPr>
        <w:t>կանոնների</w:t>
      </w:r>
      <w:r>
        <w:rPr>
          <w:rFonts w:ascii="GHEA Grapalat" w:eastAsia="GHEA Grapalat" w:hAnsi="GHEA Grapalat" w:cs="GHEA Grapalat"/>
        </w:rPr>
        <w:t xml:space="preserve"> </w:t>
      </w:r>
      <w:r>
        <w:rPr>
          <w:rFonts w:ascii="Sylfaen" w:eastAsia="GHEA Grapalat" w:hAnsi="Sylfaen" w:cs="Sylfaen"/>
        </w:rPr>
        <w:t>հաշվառմամբ</w:t>
      </w:r>
      <w:r>
        <w:rPr>
          <w:rFonts w:ascii="Tahoma" w:eastAsia="GHEA Grapalat" w:hAnsi="Tahoma" w:cs="Tahoma"/>
        </w:rPr>
        <w:t>։</w:t>
      </w:r>
    </w:p>
    <w:p w:rsidR="007A1E50" w:rsidRDefault="007A1E50" w:rsidP="00070C12">
      <w:pPr>
        <w:spacing w:line="360" w:lineRule="auto"/>
        <w:ind w:firstLine="567"/>
        <w:jc w:val="both"/>
        <w:rPr>
          <w:rFonts w:ascii="GHEA Grapalat" w:eastAsia="GHEA Grapalat" w:hAnsi="GHEA Grapalat" w:cs="GHEA Grapalat"/>
        </w:rPr>
      </w:pPr>
    </w:p>
    <w:p w:rsidR="007A1E50" w:rsidRDefault="007A1E50" w:rsidP="00070C12">
      <w:pPr>
        <w:numPr>
          <w:ilvl w:val="0"/>
          <w:numId w:val="37"/>
        </w:numPr>
        <w:spacing w:line="360" w:lineRule="auto"/>
        <w:ind w:left="0" w:firstLine="567"/>
        <w:jc w:val="both"/>
        <w:rPr>
          <w:rFonts w:ascii="GHEA Grapalat" w:eastAsia="GHEA Grapalat" w:hAnsi="GHEA Grapalat" w:cs="GHEA Grapalat"/>
          <w:color w:val="000000"/>
        </w:rPr>
      </w:pPr>
      <w:r>
        <w:rPr>
          <w:rFonts w:ascii="Sylfaen" w:eastAsia="GHEA Grapalat" w:hAnsi="Sylfaen" w:cs="Sylfaen"/>
          <w:color w:val="000000"/>
        </w:rPr>
        <w:t>Հայտարարագրի</w:t>
      </w:r>
      <w:r>
        <w:rPr>
          <w:rFonts w:ascii="GHEA Grapalat" w:eastAsia="GHEA Grapalat" w:hAnsi="GHEA Grapalat" w:cs="GHEA Grapalat"/>
          <w:color w:val="000000"/>
        </w:rPr>
        <w:t xml:space="preserve"> 3-</w:t>
      </w:r>
      <w:r>
        <w:rPr>
          <w:rFonts w:ascii="Sylfaen" w:eastAsia="GHEA Grapalat" w:hAnsi="Sylfaen" w:cs="Sylfaen"/>
          <w:color w:val="000000"/>
        </w:rPr>
        <w:t>րդ</w:t>
      </w:r>
      <w:r>
        <w:rPr>
          <w:rFonts w:ascii="GHEA Grapalat" w:eastAsia="GHEA Grapalat" w:hAnsi="GHEA Grapalat" w:cs="GHEA Grapalat"/>
          <w:color w:val="000000"/>
        </w:rPr>
        <w:t xml:space="preserve"> </w:t>
      </w:r>
      <w:r>
        <w:rPr>
          <w:rFonts w:ascii="Sylfaen" w:eastAsia="GHEA Grapalat" w:hAnsi="Sylfaen" w:cs="Sylfaen"/>
          <w:color w:val="000000"/>
        </w:rPr>
        <w:t>բաժինը</w:t>
      </w:r>
      <w:r>
        <w:rPr>
          <w:rFonts w:ascii="GHEA Grapalat" w:eastAsia="GHEA Grapalat" w:hAnsi="GHEA Grapalat" w:cs="GHEA Grapalat"/>
          <w:color w:val="000000"/>
        </w:rPr>
        <w:t xml:space="preserve"> (</w:t>
      </w:r>
      <w:r>
        <w:rPr>
          <w:rFonts w:ascii="Sylfaen" w:eastAsia="GHEA Grapalat" w:hAnsi="Sylfaen" w:cs="Sylfaen"/>
          <w:color w:val="000000"/>
        </w:rPr>
        <w:t>Պետության</w:t>
      </w:r>
      <w:r>
        <w:rPr>
          <w:rFonts w:ascii="GHEA Grapalat" w:eastAsia="GHEA Grapalat" w:hAnsi="GHEA Grapalat" w:cs="GHEA Grapalat"/>
          <w:color w:val="000000"/>
        </w:rPr>
        <w:t xml:space="preserve">, </w:t>
      </w:r>
      <w:r>
        <w:rPr>
          <w:rFonts w:ascii="Sylfaen" w:eastAsia="GHEA Grapalat" w:hAnsi="Sylfaen" w:cs="Sylfaen"/>
          <w:color w:val="000000"/>
        </w:rPr>
        <w:t>համայնքի</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color w:val="000000"/>
        </w:rPr>
        <w:t>միջազգային</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մասնակցությունը</w:t>
      </w:r>
      <w:r>
        <w:rPr>
          <w:rFonts w:ascii="GHEA Grapalat" w:eastAsia="GHEA Grapalat" w:hAnsi="GHEA Grapalat" w:cs="GHEA Grapalat"/>
          <w:color w:val="000000"/>
        </w:rPr>
        <w:t>)</w:t>
      </w:r>
      <w:r>
        <w:rPr>
          <w:rFonts w:ascii="GHEA Grapalat" w:eastAsia="GHEA Grapalat" w:hAnsi="GHEA Grapalat" w:cs="GHEA Grapalat"/>
          <w:b/>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է</w:t>
      </w:r>
      <w:r>
        <w:rPr>
          <w:rFonts w:ascii="GHEA Grapalat" w:eastAsia="GHEA Grapalat" w:hAnsi="GHEA Grapalat" w:cs="GHEA Grapalat"/>
          <w:color w:val="000000"/>
        </w:rPr>
        <w:t xml:space="preserve">, </w:t>
      </w:r>
      <w:r>
        <w:rPr>
          <w:rFonts w:ascii="Sylfaen" w:eastAsia="GHEA Grapalat" w:hAnsi="Sylfaen" w:cs="Sylfaen"/>
          <w:color w:val="000000"/>
        </w:rPr>
        <w:t>եթե</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կանոնադրական</w:t>
      </w:r>
      <w:r>
        <w:rPr>
          <w:rFonts w:ascii="GHEA Grapalat" w:eastAsia="GHEA Grapalat" w:hAnsi="GHEA Grapalat" w:cs="GHEA Grapalat"/>
          <w:color w:val="000000"/>
        </w:rPr>
        <w:t xml:space="preserve"> </w:t>
      </w:r>
      <w:r>
        <w:rPr>
          <w:rFonts w:ascii="Sylfaen" w:eastAsia="GHEA Grapalat" w:hAnsi="Sylfaen" w:cs="Sylfaen"/>
          <w:color w:val="000000"/>
        </w:rPr>
        <w:t>կապիտալում</w:t>
      </w:r>
      <w:r>
        <w:rPr>
          <w:rFonts w:ascii="GHEA Grapalat" w:eastAsia="GHEA Grapalat" w:hAnsi="GHEA Grapalat" w:cs="GHEA Grapalat"/>
          <w:color w:val="000000"/>
        </w:rPr>
        <w:t xml:space="preserve"> </w:t>
      </w:r>
      <w:r>
        <w:rPr>
          <w:rFonts w:ascii="Sylfaen" w:eastAsia="GHEA Grapalat" w:hAnsi="Sylfaen" w:cs="Sylfaen"/>
          <w:color w:val="000000"/>
        </w:rPr>
        <w:t>ուղղակի</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color w:val="000000"/>
        </w:rPr>
        <w:t>անուղղակի</w:t>
      </w:r>
      <w:r>
        <w:rPr>
          <w:rFonts w:ascii="GHEA Grapalat" w:eastAsia="GHEA Grapalat" w:hAnsi="GHEA Grapalat" w:cs="GHEA Grapalat"/>
          <w:color w:val="000000"/>
        </w:rPr>
        <w:t xml:space="preserve"> </w:t>
      </w:r>
      <w:r>
        <w:rPr>
          <w:rFonts w:ascii="Sylfaen" w:eastAsia="GHEA Grapalat" w:hAnsi="Sylfaen" w:cs="Sylfaen"/>
          <w:color w:val="000000"/>
        </w:rPr>
        <w:t>մասնակցություն</w:t>
      </w:r>
      <w:r>
        <w:rPr>
          <w:rFonts w:ascii="GHEA Grapalat" w:eastAsia="GHEA Grapalat" w:hAnsi="GHEA Grapalat" w:cs="GHEA Grapalat"/>
          <w:color w:val="000000"/>
        </w:rPr>
        <w:t xml:space="preserve"> </w:t>
      </w:r>
      <w:r>
        <w:rPr>
          <w:rFonts w:ascii="Sylfaen" w:eastAsia="GHEA Grapalat" w:hAnsi="Sylfaen" w:cs="Sylfaen"/>
          <w:color w:val="000000"/>
        </w:rPr>
        <w:t>ունի</w:t>
      </w:r>
      <w:r>
        <w:rPr>
          <w:rFonts w:ascii="GHEA Grapalat" w:eastAsia="GHEA Grapalat" w:hAnsi="GHEA Grapalat" w:cs="GHEA Grapalat"/>
          <w:color w:val="000000"/>
        </w:rPr>
        <w:t xml:space="preserve"> </w:t>
      </w:r>
      <w:r>
        <w:rPr>
          <w:rFonts w:ascii="Sylfaen" w:eastAsia="GHEA Grapalat" w:hAnsi="Sylfaen" w:cs="Sylfaen"/>
          <w:color w:val="000000"/>
        </w:rPr>
        <w:t>որևէ</w:t>
      </w:r>
      <w:r>
        <w:rPr>
          <w:rFonts w:ascii="GHEA Grapalat" w:eastAsia="GHEA Grapalat" w:hAnsi="GHEA Grapalat" w:cs="GHEA Grapalat"/>
          <w:color w:val="000000"/>
        </w:rPr>
        <w:t xml:space="preserve"> </w:t>
      </w:r>
      <w:r>
        <w:rPr>
          <w:rFonts w:ascii="Sylfaen" w:eastAsia="GHEA Grapalat" w:hAnsi="Sylfaen" w:cs="Sylfaen"/>
          <w:color w:val="000000"/>
        </w:rPr>
        <w:t>պետություն</w:t>
      </w:r>
      <w:r>
        <w:rPr>
          <w:rFonts w:ascii="GHEA Grapalat" w:eastAsia="GHEA Grapalat" w:hAnsi="GHEA Grapalat" w:cs="GHEA Grapalat"/>
          <w:color w:val="000000"/>
        </w:rPr>
        <w:t xml:space="preserve">, </w:t>
      </w:r>
      <w:r>
        <w:rPr>
          <w:rFonts w:ascii="Sylfaen" w:eastAsia="GHEA Grapalat" w:hAnsi="Sylfaen" w:cs="Sylfaen"/>
          <w:color w:val="000000"/>
        </w:rPr>
        <w:t>համայնք</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color w:val="000000"/>
        </w:rPr>
        <w:t>միջազգային</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կազմակերպություն։</w:t>
      </w:r>
      <w:r>
        <w:rPr>
          <w:rFonts w:ascii="GHEA Grapalat" w:eastAsia="GHEA Grapalat" w:hAnsi="GHEA Grapalat" w:cs="GHEA Grapalat"/>
          <w:color w:val="000000"/>
        </w:rPr>
        <w:t xml:space="preserve"> </w:t>
      </w:r>
      <w:r>
        <w:rPr>
          <w:rFonts w:ascii="Sylfaen" w:eastAsia="GHEA Grapalat" w:hAnsi="Sylfaen" w:cs="Sylfaen"/>
          <w:color w:val="000000"/>
        </w:rPr>
        <w:t>Բաժինը</w:t>
      </w:r>
      <w:r>
        <w:rPr>
          <w:rFonts w:ascii="GHEA Grapalat" w:eastAsia="GHEA Grapalat" w:hAnsi="GHEA Grapalat" w:cs="GHEA Grapalat"/>
          <w:color w:val="000000"/>
        </w:rPr>
        <w:t xml:space="preserve"> </w:t>
      </w:r>
      <w:r>
        <w:rPr>
          <w:rFonts w:ascii="Sylfaen" w:eastAsia="GHEA Grapalat" w:hAnsi="Sylfaen" w:cs="Sylfaen"/>
          <w:color w:val="000000"/>
        </w:rPr>
        <w:t>կարող</w:t>
      </w:r>
      <w:r>
        <w:rPr>
          <w:rFonts w:ascii="GHEA Grapalat" w:eastAsia="GHEA Grapalat" w:hAnsi="GHEA Grapalat" w:cs="GHEA Grapalat"/>
          <w:color w:val="000000"/>
        </w:rPr>
        <w:t xml:space="preserve"> </w:t>
      </w:r>
      <w:r>
        <w:rPr>
          <w:rFonts w:ascii="Sylfaen" w:eastAsia="GHEA Grapalat" w:hAnsi="Sylfaen" w:cs="Sylfaen"/>
          <w:color w:val="000000"/>
        </w:rPr>
        <w:t>է</w:t>
      </w:r>
      <w:r>
        <w:rPr>
          <w:rFonts w:ascii="GHEA Grapalat" w:eastAsia="GHEA Grapalat" w:hAnsi="GHEA Grapalat" w:cs="GHEA Grapalat"/>
          <w:color w:val="000000"/>
        </w:rPr>
        <w:t xml:space="preserve"> </w:t>
      </w:r>
      <w:r>
        <w:rPr>
          <w:rFonts w:ascii="Sylfaen" w:eastAsia="GHEA Grapalat" w:hAnsi="Sylfaen" w:cs="Sylfaen"/>
          <w:color w:val="000000"/>
        </w:rPr>
        <w:t>լրացվել</w:t>
      </w:r>
      <w:r>
        <w:rPr>
          <w:rFonts w:ascii="GHEA Grapalat" w:eastAsia="GHEA Grapalat" w:hAnsi="GHEA Grapalat" w:cs="GHEA Grapalat"/>
          <w:color w:val="000000"/>
        </w:rPr>
        <w:t xml:space="preserve"> </w:t>
      </w:r>
      <w:r>
        <w:rPr>
          <w:rFonts w:ascii="Sylfaen" w:eastAsia="GHEA Grapalat" w:hAnsi="Sylfaen" w:cs="Sylfaen"/>
          <w:color w:val="000000"/>
        </w:rPr>
        <w:t>մի</w:t>
      </w:r>
      <w:r>
        <w:rPr>
          <w:rFonts w:ascii="GHEA Grapalat" w:eastAsia="GHEA Grapalat" w:hAnsi="GHEA Grapalat" w:cs="GHEA Grapalat"/>
          <w:color w:val="000000"/>
        </w:rPr>
        <w:t xml:space="preserve"> </w:t>
      </w:r>
      <w:r>
        <w:rPr>
          <w:rFonts w:ascii="Sylfaen" w:eastAsia="GHEA Grapalat" w:hAnsi="Sylfaen" w:cs="Sylfaen"/>
          <w:color w:val="000000"/>
        </w:rPr>
        <w:t>քանի</w:t>
      </w:r>
      <w:r>
        <w:rPr>
          <w:rFonts w:ascii="GHEA Grapalat" w:eastAsia="GHEA Grapalat" w:hAnsi="GHEA Grapalat" w:cs="GHEA Grapalat"/>
          <w:color w:val="000000"/>
        </w:rPr>
        <w:t xml:space="preserve"> </w:t>
      </w:r>
      <w:r>
        <w:rPr>
          <w:rFonts w:ascii="Sylfaen" w:eastAsia="GHEA Grapalat" w:hAnsi="Sylfaen" w:cs="Sylfaen"/>
          <w:color w:val="000000"/>
        </w:rPr>
        <w:t>անգամ</w:t>
      </w:r>
      <w:r>
        <w:rPr>
          <w:rFonts w:ascii="GHEA Grapalat" w:eastAsia="GHEA Grapalat" w:hAnsi="GHEA Grapalat" w:cs="GHEA Grapalat"/>
          <w:color w:val="000000"/>
        </w:rPr>
        <w:t xml:space="preserve">, </w:t>
      </w:r>
      <w:r>
        <w:rPr>
          <w:rFonts w:ascii="Sylfaen" w:eastAsia="GHEA Grapalat" w:hAnsi="Sylfaen" w:cs="Sylfaen"/>
          <w:color w:val="000000"/>
        </w:rPr>
        <w:t>եթե</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կանոնադրական</w:t>
      </w:r>
      <w:r>
        <w:rPr>
          <w:rFonts w:ascii="GHEA Grapalat" w:eastAsia="GHEA Grapalat" w:hAnsi="GHEA Grapalat" w:cs="GHEA Grapalat"/>
          <w:color w:val="000000"/>
        </w:rPr>
        <w:t xml:space="preserve"> </w:t>
      </w:r>
      <w:r>
        <w:rPr>
          <w:rFonts w:ascii="Sylfaen" w:eastAsia="GHEA Grapalat" w:hAnsi="Sylfaen" w:cs="Sylfaen"/>
          <w:color w:val="000000"/>
        </w:rPr>
        <w:t>կապիտալում</w:t>
      </w:r>
      <w:r>
        <w:rPr>
          <w:rFonts w:ascii="GHEA Grapalat" w:eastAsia="GHEA Grapalat" w:hAnsi="GHEA Grapalat" w:cs="GHEA Grapalat"/>
          <w:color w:val="000000"/>
        </w:rPr>
        <w:t xml:space="preserve"> </w:t>
      </w:r>
      <w:r>
        <w:rPr>
          <w:rFonts w:ascii="Sylfaen" w:eastAsia="GHEA Grapalat" w:hAnsi="Sylfaen" w:cs="Sylfaen"/>
          <w:color w:val="000000"/>
        </w:rPr>
        <w:t>ուղղակի</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color w:val="000000"/>
        </w:rPr>
        <w:t>անուղղակի</w:t>
      </w:r>
      <w:r>
        <w:rPr>
          <w:rFonts w:ascii="GHEA Grapalat" w:eastAsia="GHEA Grapalat" w:hAnsi="GHEA Grapalat" w:cs="GHEA Grapalat"/>
          <w:color w:val="000000"/>
        </w:rPr>
        <w:t xml:space="preserve"> </w:t>
      </w:r>
      <w:r>
        <w:rPr>
          <w:rFonts w:ascii="Sylfaen" w:eastAsia="GHEA Grapalat" w:hAnsi="Sylfaen" w:cs="Sylfaen"/>
          <w:color w:val="000000"/>
        </w:rPr>
        <w:t>մասնակցություն</w:t>
      </w:r>
      <w:r>
        <w:rPr>
          <w:rFonts w:ascii="GHEA Grapalat" w:eastAsia="GHEA Grapalat" w:hAnsi="GHEA Grapalat" w:cs="GHEA Grapalat"/>
          <w:color w:val="000000"/>
        </w:rPr>
        <w:t xml:space="preserve"> </w:t>
      </w:r>
      <w:r>
        <w:rPr>
          <w:rFonts w:ascii="Sylfaen" w:eastAsia="GHEA Grapalat" w:hAnsi="Sylfaen" w:cs="Sylfaen"/>
          <w:color w:val="000000"/>
        </w:rPr>
        <w:t>ունեն</w:t>
      </w:r>
      <w:r>
        <w:rPr>
          <w:rFonts w:ascii="GHEA Grapalat" w:eastAsia="GHEA Grapalat" w:hAnsi="GHEA Grapalat" w:cs="GHEA Grapalat"/>
          <w:color w:val="000000"/>
        </w:rPr>
        <w:t xml:space="preserve"> </w:t>
      </w:r>
      <w:r>
        <w:rPr>
          <w:rFonts w:ascii="Sylfaen" w:eastAsia="GHEA Grapalat" w:hAnsi="Sylfaen" w:cs="Sylfaen"/>
          <w:color w:val="000000"/>
        </w:rPr>
        <w:t>մի</w:t>
      </w:r>
      <w:r>
        <w:rPr>
          <w:rFonts w:ascii="GHEA Grapalat" w:eastAsia="GHEA Grapalat" w:hAnsi="GHEA Grapalat" w:cs="GHEA Grapalat"/>
          <w:color w:val="000000"/>
        </w:rPr>
        <w:t xml:space="preserve"> </w:t>
      </w:r>
      <w:r>
        <w:rPr>
          <w:rFonts w:ascii="Sylfaen" w:eastAsia="GHEA Grapalat" w:hAnsi="Sylfaen" w:cs="Sylfaen"/>
          <w:color w:val="000000"/>
        </w:rPr>
        <w:t>քանի</w:t>
      </w:r>
      <w:r>
        <w:rPr>
          <w:rFonts w:ascii="GHEA Grapalat" w:eastAsia="GHEA Grapalat" w:hAnsi="GHEA Grapalat" w:cs="GHEA Grapalat"/>
          <w:color w:val="000000"/>
        </w:rPr>
        <w:t xml:space="preserve"> </w:t>
      </w:r>
      <w:r>
        <w:rPr>
          <w:rFonts w:ascii="Sylfaen" w:eastAsia="GHEA Grapalat" w:hAnsi="Sylfaen" w:cs="Sylfaen"/>
          <w:color w:val="000000"/>
        </w:rPr>
        <w:t>պետություն</w:t>
      </w:r>
      <w:r>
        <w:rPr>
          <w:rFonts w:ascii="GHEA Grapalat" w:eastAsia="GHEA Grapalat" w:hAnsi="GHEA Grapalat" w:cs="GHEA Grapalat"/>
          <w:color w:val="000000"/>
        </w:rPr>
        <w:t xml:space="preserve">, </w:t>
      </w:r>
      <w:r>
        <w:rPr>
          <w:rFonts w:ascii="Sylfaen" w:eastAsia="GHEA Grapalat" w:hAnsi="Sylfaen" w:cs="Sylfaen"/>
          <w:color w:val="000000"/>
        </w:rPr>
        <w:t>համայնք</w:t>
      </w:r>
      <w:r>
        <w:rPr>
          <w:rFonts w:ascii="GHEA Grapalat" w:eastAsia="GHEA Grapalat" w:hAnsi="GHEA Grapalat" w:cs="GHEA Grapalat"/>
          <w:color w:val="000000"/>
        </w:rPr>
        <w:t xml:space="preserve"> </w:t>
      </w:r>
      <w:r>
        <w:rPr>
          <w:rFonts w:ascii="Sylfaen" w:eastAsia="GHEA Grapalat" w:hAnsi="Sylfaen" w:cs="Sylfaen"/>
          <w:color w:val="000000"/>
        </w:rPr>
        <w:t>կամ</w:t>
      </w:r>
      <w:r>
        <w:rPr>
          <w:rFonts w:ascii="GHEA Grapalat" w:eastAsia="GHEA Grapalat" w:hAnsi="GHEA Grapalat" w:cs="GHEA Grapalat"/>
          <w:color w:val="000000"/>
        </w:rPr>
        <w:t xml:space="preserve"> </w:t>
      </w:r>
      <w:r>
        <w:rPr>
          <w:rFonts w:ascii="Sylfaen" w:eastAsia="GHEA Grapalat" w:hAnsi="Sylfaen" w:cs="Sylfaen"/>
          <w:color w:val="000000"/>
        </w:rPr>
        <w:t>միջազգային</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կազմակերպություն։</w:t>
      </w:r>
      <w:r>
        <w:rPr>
          <w:rFonts w:ascii="GHEA Grapalat" w:eastAsia="GHEA Grapalat" w:hAnsi="GHEA Grapalat" w:cs="GHEA Grapalat"/>
          <w:color w:val="000000"/>
        </w:rPr>
        <w:t xml:space="preserve"> </w:t>
      </w:r>
      <w:r>
        <w:rPr>
          <w:rFonts w:ascii="Sylfaen" w:eastAsia="GHEA Grapalat" w:hAnsi="Sylfaen" w:cs="Sylfaen"/>
          <w:color w:val="000000"/>
        </w:rPr>
        <w:t>Այս</w:t>
      </w:r>
      <w:r>
        <w:rPr>
          <w:rFonts w:ascii="GHEA Grapalat" w:eastAsia="GHEA Grapalat" w:hAnsi="GHEA Grapalat" w:cs="GHEA Grapalat"/>
          <w:color w:val="000000"/>
        </w:rPr>
        <w:t xml:space="preserve"> </w:t>
      </w:r>
      <w:r>
        <w:rPr>
          <w:rFonts w:ascii="Sylfaen" w:eastAsia="GHEA Grapalat" w:hAnsi="Sylfaen" w:cs="Sylfaen"/>
          <w:color w:val="000000"/>
        </w:rPr>
        <w:t>բաժնում</w:t>
      </w:r>
      <w:r>
        <w:rPr>
          <w:rFonts w:ascii="GHEA Grapalat" w:eastAsia="GHEA Grapalat" w:hAnsi="GHEA Grapalat" w:cs="GHEA Grapalat"/>
          <w:color w:val="000000"/>
        </w:rPr>
        <w:t xml:space="preserve"> </w:t>
      </w:r>
      <w:r>
        <w:rPr>
          <w:rFonts w:ascii="Sylfaen" w:eastAsia="GHEA Grapalat" w:hAnsi="Sylfaen" w:cs="Sylfaen"/>
          <w:color w:val="000000"/>
        </w:rPr>
        <w:t>ենթաբաժինները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են</w:t>
      </w:r>
      <w:r>
        <w:rPr>
          <w:rFonts w:ascii="GHEA Grapalat" w:eastAsia="GHEA Grapalat" w:hAnsi="GHEA Grapalat" w:cs="GHEA Grapalat"/>
          <w:color w:val="000000"/>
        </w:rPr>
        <w:t xml:space="preserve"> </w:t>
      </w:r>
      <w:r>
        <w:rPr>
          <w:rFonts w:ascii="Sylfaen" w:eastAsia="GHEA Grapalat" w:hAnsi="Sylfaen" w:cs="Sylfaen"/>
          <w:color w:val="000000"/>
        </w:rPr>
        <w:t>հետևյալ</w:t>
      </w:r>
      <w:r>
        <w:rPr>
          <w:rFonts w:ascii="GHEA Grapalat" w:eastAsia="GHEA Grapalat" w:hAnsi="GHEA Grapalat" w:cs="GHEA Grapalat"/>
          <w:color w:val="000000"/>
        </w:rPr>
        <w:t xml:space="preserve"> </w:t>
      </w:r>
      <w:r>
        <w:rPr>
          <w:rFonts w:ascii="Sylfaen" w:eastAsia="GHEA Grapalat" w:hAnsi="Sylfaen" w:cs="Sylfaen"/>
          <w:color w:val="000000"/>
        </w:rPr>
        <w:t>կանոններով</w:t>
      </w:r>
      <w:r>
        <w:rPr>
          <w:rFonts w:ascii="MS Mincho" w:eastAsia="MS Mincho" w:hAnsi="MS Mincho" w:cs="MS Mincho" w:hint="eastAsia"/>
          <w:color w:val="000000"/>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Պետության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համայնքի</w:t>
      </w:r>
      <w:r>
        <w:rPr>
          <w:rFonts w:ascii="GHEA Grapalat" w:eastAsia="GHEA Grapalat" w:hAnsi="GHEA Grapalat" w:cs="GHEA Grapalat"/>
        </w:rPr>
        <w:t xml:space="preserve"> </w:t>
      </w:r>
      <w:r>
        <w:rPr>
          <w:rFonts w:ascii="Sylfaen" w:eastAsia="GHEA Grapalat" w:hAnsi="Sylfaen" w:cs="Sylfaen"/>
        </w:rPr>
        <w:t>մասնակցությունը</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պետության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համայնքի</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rPr>
        <w:t>Պետության</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պետության</w:t>
      </w:r>
      <w:r>
        <w:rPr>
          <w:rFonts w:ascii="GHEA Grapalat" w:eastAsia="GHEA Grapalat" w:hAnsi="GHEA Grapalat" w:cs="GHEA Grapalat"/>
        </w:rPr>
        <w:t xml:space="preserve">, </w:t>
      </w:r>
      <w:r>
        <w:rPr>
          <w:rFonts w:ascii="Sylfaen" w:eastAsia="GHEA Grapalat" w:hAnsi="Sylfaen" w:cs="Sylfaen"/>
        </w:rPr>
        <w:t>իսկ</w:t>
      </w:r>
      <w:r>
        <w:rPr>
          <w:rFonts w:ascii="GHEA Grapalat" w:eastAsia="GHEA Grapalat" w:hAnsi="GHEA Grapalat" w:cs="GHEA Grapalat"/>
        </w:rPr>
        <w:t xml:space="preserve"> </w:t>
      </w:r>
      <w:r>
        <w:rPr>
          <w:rFonts w:ascii="Sylfaen" w:eastAsia="GHEA Grapalat" w:hAnsi="Sylfaen" w:cs="Sylfaen"/>
        </w:rPr>
        <w:t>համայնքի</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համայնքի</w:t>
      </w:r>
      <w:r>
        <w:rPr>
          <w:rFonts w:ascii="GHEA Grapalat" w:eastAsia="GHEA Grapalat" w:hAnsi="GHEA Grapalat" w:cs="GHEA Grapalat"/>
        </w:rPr>
        <w:t xml:space="preserve"> </w:t>
      </w:r>
      <w:r>
        <w:rPr>
          <w:rFonts w:ascii="Sylfaen" w:eastAsia="GHEA Grapalat" w:hAnsi="Sylfaen" w:cs="Sylfaen"/>
        </w:rPr>
        <w:t>անվանումը։</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պետության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համայնքի</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տոկոսային</w:t>
      </w:r>
      <w:r>
        <w:rPr>
          <w:rFonts w:ascii="GHEA Grapalat" w:eastAsia="GHEA Grapalat" w:hAnsi="GHEA Grapalat" w:cs="GHEA Grapalat"/>
        </w:rPr>
        <w:t xml:space="preserve"> </w:t>
      </w:r>
      <w:r>
        <w:rPr>
          <w:rFonts w:ascii="Sylfaen" w:eastAsia="GHEA Grapalat" w:hAnsi="Sylfaen" w:cs="Sylfaen"/>
        </w:rPr>
        <w:t>արտահայտմամբ</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տեսակը։</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չափի</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տեսակի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նշումները</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սույն</w:t>
      </w:r>
      <w:r>
        <w:rPr>
          <w:rFonts w:ascii="GHEA Grapalat" w:eastAsia="GHEA Grapalat" w:hAnsi="GHEA Grapalat" w:cs="GHEA Grapalat"/>
        </w:rPr>
        <w:t xml:space="preserve"> </w:t>
      </w:r>
      <w:r>
        <w:rPr>
          <w:rFonts w:ascii="Sylfaen" w:eastAsia="GHEA Grapalat" w:hAnsi="Sylfaen" w:cs="Sylfaen"/>
        </w:rPr>
        <w:t>կարգի</w:t>
      </w:r>
      <w:r>
        <w:rPr>
          <w:rFonts w:ascii="GHEA Grapalat" w:eastAsia="GHEA Grapalat" w:hAnsi="GHEA Grapalat" w:cs="GHEA Grapalat"/>
        </w:rPr>
        <w:t xml:space="preserve"> 4-</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կետի</w:t>
      </w:r>
      <w:r>
        <w:rPr>
          <w:rFonts w:ascii="GHEA Grapalat" w:eastAsia="GHEA Grapalat" w:hAnsi="GHEA Grapalat" w:cs="GHEA Grapalat"/>
        </w:rPr>
        <w:t xml:space="preserve"> 5-</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ենթակետի</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 xml:space="preserve">» </w:t>
      </w:r>
      <w:r>
        <w:rPr>
          <w:rFonts w:ascii="Sylfaen" w:eastAsia="GHEA Grapalat" w:hAnsi="Sylfaen" w:cs="Sylfaen"/>
        </w:rPr>
        <w:t>պարբերությամբ</w:t>
      </w:r>
      <w:r>
        <w:rPr>
          <w:rFonts w:ascii="GHEA Grapalat" w:eastAsia="GHEA Grapalat" w:hAnsi="GHEA Grapalat" w:cs="GHEA Grapalat"/>
        </w:rPr>
        <w:t xml:space="preserve"> </w:t>
      </w:r>
      <w:r>
        <w:rPr>
          <w:rFonts w:ascii="Sylfaen" w:eastAsia="GHEA Grapalat" w:hAnsi="Sylfaen" w:cs="Sylfaen"/>
        </w:rPr>
        <w:t>սահմանված</w:t>
      </w:r>
      <w:r>
        <w:rPr>
          <w:rFonts w:ascii="GHEA Grapalat" w:eastAsia="GHEA Grapalat" w:hAnsi="GHEA Grapalat" w:cs="GHEA Grapalat"/>
        </w:rPr>
        <w:t xml:space="preserve"> </w:t>
      </w:r>
      <w:r>
        <w:rPr>
          <w:rFonts w:ascii="Sylfaen" w:eastAsia="GHEA Grapalat" w:hAnsi="Sylfaen" w:cs="Sylfaen"/>
        </w:rPr>
        <w:t>կանոնների</w:t>
      </w:r>
      <w:r>
        <w:rPr>
          <w:rFonts w:ascii="GHEA Grapalat" w:eastAsia="GHEA Grapalat" w:hAnsi="GHEA Grapalat" w:cs="GHEA Grapalat"/>
        </w:rPr>
        <w:t xml:space="preserve"> </w:t>
      </w:r>
      <w:r>
        <w:rPr>
          <w:rFonts w:ascii="Sylfaen" w:eastAsia="GHEA Grapalat" w:hAnsi="Sylfaen" w:cs="Sylfaen"/>
        </w:rPr>
        <w:t>հաշվառմամբ</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Միջազգային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մասնակցությունը</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միջազգային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միջազգային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անվանումը</w:t>
      </w:r>
      <w:r>
        <w:rPr>
          <w:rFonts w:ascii="GHEA Grapalat" w:eastAsia="GHEA Grapalat" w:hAnsi="GHEA Grapalat" w:cs="GHEA Grapalat"/>
        </w:rPr>
        <w:t xml:space="preserve"> (</w:t>
      </w:r>
      <w:r>
        <w:rPr>
          <w:rFonts w:ascii="Sylfaen" w:eastAsia="GHEA Grapalat" w:hAnsi="Sylfaen" w:cs="Sylfaen"/>
        </w:rPr>
        <w:t>այդ</w:t>
      </w:r>
      <w:r>
        <w:rPr>
          <w:rFonts w:ascii="GHEA Grapalat" w:eastAsia="GHEA Grapalat" w:hAnsi="GHEA Grapalat" w:cs="GHEA Grapalat"/>
        </w:rPr>
        <w:t xml:space="preserve"> </w:t>
      </w:r>
      <w:r>
        <w:rPr>
          <w:rFonts w:ascii="Sylfaen" w:eastAsia="GHEA Grapalat" w:hAnsi="Sylfaen" w:cs="Sylfaen"/>
        </w:rPr>
        <w:t>թվում՝</w:t>
      </w:r>
      <w:r>
        <w:rPr>
          <w:rFonts w:ascii="GHEA Grapalat" w:eastAsia="GHEA Grapalat" w:hAnsi="GHEA Grapalat" w:cs="GHEA Grapalat"/>
        </w:rPr>
        <w:t xml:space="preserve"> </w:t>
      </w:r>
      <w:r>
        <w:rPr>
          <w:rFonts w:ascii="Sylfaen" w:eastAsia="GHEA Grapalat" w:hAnsi="Sylfaen" w:cs="Sylfaen"/>
        </w:rPr>
        <w:t>լատինատառ</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միջազգային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տոկոսային</w:t>
      </w:r>
      <w:r>
        <w:rPr>
          <w:rFonts w:ascii="GHEA Grapalat" w:eastAsia="GHEA Grapalat" w:hAnsi="GHEA Grapalat" w:cs="GHEA Grapalat"/>
        </w:rPr>
        <w:t xml:space="preserve"> </w:t>
      </w:r>
      <w:r>
        <w:rPr>
          <w:rFonts w:ascii="Sylfaen" w:eastAsia="GHEA Grapalat" w:hAnsi="Sylfaen" w:cs="Sylfaen"/>
        </w:rPr>
        <w:t>արտահայտմամբ</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տեսակը։</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չափի</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տեսակի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նշումները</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սույն</w:t>
      </w:r>
      <w:r>
        <w:rPr>
          <w:rFonts w:ascii="GHEA Grapalat" w:eastAsia="GHEA Grapalat" w:hAnsi="GHEA Grapalat" w:cs="GHEA Grapalat"/>
        </w:rPr>
        <w:t xml:space="preserve"> </w:t>
      </w:r>
      <w:r>
        <w:rPr>
          <w:rFonts w:ascii="Sylfaen" w:eastAsia="GHEA Grapalat" w:hAnsi="Sylfaen" w:cs="Sylfaen"/>
        </w:rPr>
        <w:t>կարգի</w:t>
      </w:r>
      <w:r>
        <w:rPr>
          <w:rFonts w:ascii="GHEA Grapalat" w:eastAsia="GHEA Grapalat" w:hAnsi="GHEA Grapalat" w:cs="GHEA Grapalat"/>
        </w:rPr>
        <w:t xml:space="preserve"> 4-</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կետի</w:t>
      </w:r>
      <w:r>
        <w:rPr>
          <w:rFonts w:ascii="GHEA Grapalat" w:eastAsia="GHEA Grapalat" w:hAnsi="GHEA Grapalat" w:cs="GHEA Grapalat"/>
        </w:rPr>
        <w:t xml:space="preserve"> 5-</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ենթակետի</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 xml:space="preserve">» </w:t>
      </w:r>
      <w:r>
        <w:rPr>
          <w:rFonts w:ascii="Sylfaen" w:eastAsia="GHEA Grapalat" w:hAnsi="Sylfaen" w:cs="Sylfaen"/>
        </w:rPr>
        <w:t>պարբերությամբ</w:t>
      </w:r>
      <w:r>
        <w:rPr>
          <w:rFonts w:ascii="GHEA Grapalat" w:eastAsia="GHEA Grapalat" w:hAnsi="GHEA Grapalat" w:cs="GHEA Grapalat"/>
        </w:rPr>
        <w:t xml:space="preserve"> </w:t>
      </w:r>
      <w:r>
        <w:rPr>
          <w:rFonts w:ascii="Sylfaen" w:eastAsia="GHEA Grapalat" w:hAnsi="Sylfaen" w:cs="Sylfaen"/>
        </w:rPr>
        <w:t>սահմանված</w:t>
      </w:r>
      <w:r>
        <w:rPr>
          <w:rFonts w:ascii="GHEA Grapalat" w:eastAsia="GHEA Grapalat" w:hAnsi="GHEA Grapalat" w:cs="GHEA Grapalat"/>
        </w:rPr>
        <w:t xml:space="preserve"> </w:t>
      </w:r>
      <w:r>
        <w:rPr>
          <w:rFonts w:ascii="Sylfaen" w:eastAsia="GHEA Grapalat" w:hAnsi="Sylfaen" w:cs="Sylfaen"/>
        </w:rPr>
        <w:t>կանոնների</w:t>
      </w:r>
      <w:r>
        <w:rPr>
          <w:rFonts w:ascii="GHEA Grapalat" w:eastAsia="GHEA Grapalat" w:hAnsi="GHEA Grapalat" w:cs="GHEA Grapalat"/>
        </w:rPr>
        <w:t xml:space="preserve"> </w:t>
      </w:r>
      <w:r>
        <w:rPr>
          <w:rFonts w:ascii="Sylfaen" w:eastAsia="GHEA Grapalat" w:hAnsi="Sylfaen" w:cs="Sylfaen"/>
        </w:rPr>
        <w:t>հաշվառմամբ</w:t>
      </w:r>
      <w:r>
        <w:rPr>
          <w:rFonts w:ascii="Tahoma" w:eastAsia="GHEA Grapalat" w:hAnsi="Tahoma" w:cs="Tahoma"/>
        </w:rPr>
        <w:t>։</w:t>
      </w:r>
    </w:p>
    <w:p w:rsidR="007A1E50" w:rsidRDefault="007A1E50" w:rsidP="00070C12">
      <w:pPr>
        <w:spacing w:line="360" w:lineRule="auto"/>
        <w:ind w:left="1789" w:firstLine="567"/>
        <w:jc w:val="both"/>
        <w:rPr>
          <w:rFonts w:ascii="GHEA Grapalat" w:eastAsia="GHEA Grapalat" w:hAnsi="GHEA Grapalat" w:cs="GHEA Grapalat"/>
        </w:rPr>
      </w:pPr>
    </w:p>
    <w:p w:rsidR="007A1E50" w:rsidRDefault="007A1E50" w:rsidP="00070C12">
      <w:pPr>
        <w:numPr>
          <w:ilvl w:val="0"/>
          <w:numId w:val="37"/>
        </w:numPr>
        <w:spacing w:line="360" w:lineRule="auto"/>
        <w:ind w:left="0" w:firstLine="567"/>
        <w:jc w:val="both"/>
        <w:rPr>
          <w:rFonts w:ascii="GHEA Grapalat" w:eastAsia="GHEA Grapalat" w:hAnsi="GHEA Grapalat" w:cs="GHEA Grapalat"/>
          <w:color w:val="000000"/>
        </w:rPr>
      </w:pPr>
      <w:r>
        <w:rPr>
          <w:rFonts w:ascii="Sylfaen" w:eastAsia="GHEA Grapalat" w:hAnsi="Sylfaen" w:cs="Sylfaen"/>
          <w:color w:val="000000"/>
        </w:rPr>
        <w:t>Հայտարարագրի</w:t>
      </w:r>
      <w:r>
        <w:rPr>
          <w:rFonts w:ascii="GHEA Grapalat" w:eastAsia="GHEA Grapalat" w:hAnsi="GHEA Grapalat" w:cs="GHEA Grapalat"/>
          <w:color w:val="000000"/>
        </w:rPr>
        <w:t xml:space="preserve"> 4-</w:t>
      </w:r>
      <w:r>
        <w:rPr>
          <w:rFonts w:ascii="Sylfaen" w:eastAsia="GHEA Grapalat" w:hAnsi="Sylfaen" w:cs="Sylfaen"/>
          <w:color w:val="000000"/>
        </w:rPr>
        <w:t>րդ</w:t>
      </w:r>
      <w:r>
        <w:rPr>
          <w:rFonts w:ascii="GHEA Grapalat" w:eastAsia="GHEA Grapalat" w:hAnsi="GHEA Grapalat" w:cs="GHEA Grapalat"/>
          <w:color w:val="000000"/>
        </w:rPr>
        <w:t xml:space="preserve"> </w:t>
      </w:r>
      <w:r>
        <w:rPr>
          <w:rFonts w:ascii="Sylfaen" w:eastAsia="GHEA Grapalat" w:hAnsi="Sylfaen" w:cs="Sylfaen"/>
          <w:color w:val="000000"/>
        </w:rPr>
        <w:t>բաժինը</w:t>
      </w:r>
      <w:r>
        <w:rPr>
          <w:rFonts w:ascii="GHEA Grapalat" w:eastAsia="GHEA Grapalat" w:hAnsi="GHEA Grapalat" w:cs="GHEA Grapalat"/>
          <w:color w:val="000000"/>
        </w:rPr>
        <w:t xml:space="preserve"> (</w:t>
      </w:r>
      <w:r>
        <w:rPr>
          <w:rFonts w:ascii="Sylfaen" w:eastAsia="GHEA Grapalat" w:hAnsi="Sylfaen" w:cs="Sylfaen"/>
          <w:color w:val="000000"/>
        </w:rPr>
        <w:t>Իրական</w:t>
      </w:r>
      <w:r>
        <w:rPr>
          <w:rFonts w:ascii="GHEA Grapalat" w:eastAsia="GHEA Grapalat" w:hAnsi="GHEA Grapalat" w:cs="GHEA Grapalat"/>
          <w:color w:val="000000"/>
        </w:rPr>
        <w:t xml:space="preserve"> </w:t>
      </w:r>
      <w:r>
        <w:rPr>
          <w:rFonts w:ascii="Sylfaen" w:eastAsia="GHEA Grapalat" w:hAnsi="Sylfaen" w:cs="Sylfaen"/>
          <w:color w:val="000000"/>
        </w:rPr>
        <w:t>շահառուի</w:t>
      </w:r>
      <w:r>
        <w:rPr>
          <w:rFonts w:ascii="GHEA Grapalat" w:eastAsia="GHEA Grapalat" w:hAnsi="GHEA Grapalat" w:cs="GHEA Grapalat"/>
          <w:color w:val="000000"/>
        </w:rPr>
        <w:t xml:space="preserve"> </w:t>
      </w:r>
      <w:r>
        <w:rPr>
          <w:rFonts w:ascii="Sylfaen" w:eastAsia="GHEA Grapalat" w:hAnsi="Sylfaen" w:cs="Sylfaen"/>
          <w:color w:val="000000"/>
        </w:rPr>
        <w:t>տվյալները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է</w:t>
      </w:r>
      <w:r>
        <w:rPr>
          <w:rFonts w:ascii="GHEA Grapalat" w:eastAsia="GHEA Grapalat" w:hAnsi="GHEA Grapalat" w:cs="GHEA Grapalat"/>
          <w:color w:val="000000"/>
        </w:rPr>
        <w:t xml:space="preserve"> </w:t>
      </w:r>
      <w:r>
        <w:rPr>
          <w:rFonts w:ascii="Sylfaen" w:eastAsia="GHEA Grapalat" w:hAnsi="Sylfaen" w:cs="Sylfaen"/>
          <w:color w:val="000000"/>
        </w:rPr>
        <w:t>յուրաքանչյուր</w:t>
      </w:r>
      <w:r>
        <w:rPr>
          <w:rFonts w:ascii="GHEA Grapalat" w:eastAsia="GHEA Grapalat" w:hAnsi="GHEA Grapalat" w:cs="GHEA Grapalat"/>
          <w:color w:val="000000"/>
        </w:rPr>
        <w:t xml:space="preserve"> </w:t>
      </w:r>
      <w:r>
        <w:rPr>
          <w:rFonts w:ascii="Sylfaen" w:eastAsia="GHEA Grapalat" w:hAnsi="Sylfaen" w:cs="Sylfaen"/>
          <w:color w:val="000000"/>
        </w:rPr>
        <w:t>իրական</w:t>
      </w:r>
      <w:r>
        <w:rPr>
          <w:rFonts w:ascii="GHEA Grapalat" w:eastAsia="GHEA Grapalat" w:hAnsi="GHEA Grapalat" w:cs="GHEA Grapalat"/>
          <w:color w:val="000000"/>
        </w:rPr>
        <w:t xml:space="preserve"> </w:t>
      </w:r>
      <w:r>
        <w:rPr>
          <w:rFonts w:ascii="Sylfaen" w:eastAsia="GHEA Grapalat" w:hAnsi="Sylfaen" w:cs="Sylfaen"/>
          <w:color w:val="000000"/>
        </w:rPr>
        <w:t>շահառուի</w:t>
      </w:r>
      <w:r>
        <w:rPr>
          <w:rFonts w:ascii="GHEA Grapalat" w:eastAsia="GHEA Grapalat" w:hAnsi="GHEA Grapalat" w:cs="GHEA Grapalat"/>
          <w:color w:val="000000"/>
        </w:rPr>
        <w:t xml:space="preserve"> </w:t>
      </w:r>
      <w:r>
        <w:rPr>
          <w:rFonts w:ascii="Sylfaen" w:eastAsia="GHEA Grapalat" w:hAnsi="Sylfaen" w:cs="Sylfaen"/>
          <w:color w:val="000000"/>
        </w:rPr>
        <w:t>համար</w:t>
      </w:r>
      <w:r>
        <w:rPr>
          <w:rFonts w:ascii="GHEA Grapalat" w:eastAsia="GHEA Grapalat" w:hAnsi="GHEA Grapalat" w:cs="GHEA Grapalat"/>
          <w:color w:val="000000"/>
        </w:rPr>
        <w:t xml:space="preserve"> </w:t>
      </w:r>
      <w:r>
        <w:rPr>
          <w:rFonts w:ascii="Sylfaen" w:eastAsia="GHEA Grapalat" w:hAnsi="Sylfaen" w:cs="Sylfaen"/>
          <w:color w:val="000000"/>
        </w:rPr>
        <w:t>առանձին՝</w:t>
      </w:r>
      <w:r>
        <w:rPr>
          <w:rFonts w:ascii="GHEA Grapalat" w:eastAsia="GHEA Grapalat" w:hAnsi="GHEA Grapalat" w:cs="GHEA Grapalat"/>
          <w:color w:val="000000"/>
        </w:rPr>
        <w:t xml:space="preserve"> </w:t>
      </w:r>
      <w:r>
        <w:rPr>
          <w:rFonts w:ascii="Sylfaen" w:eastAsia="GHEA Grapalat" w:hAnsi="Sylfaen" w:cs="Sylfaen"/>
          <w:color w:val="000000"/>
        </w:rPr>
        <w:t>Կազմակերպության</w:t>
      </w:r>
      <w:r>
        <w:rPr>
          <w:rFonts w:ascii="GHEA Grapalat" w:eastAsia="GHEA Grapalat" w:hAnsi="GHEA Grapalat" w:cs="GHEA Grapalat"/>
          <w:color w:val="000000"/>
        </w:rPr>
        <w:t xml:space="preserve"> </w:t>
      </w:r>
      <w:r>
        <w:rPr>
          <w:rFonts w:ascii="Sylfaen" w:eastAsia="GHEA Grapalat" w:hAnsi="Sylfaen" w:cs="Sylfaen"/>
          <w:color w:val="000000"/>
        </w:rPr>
        <w:t>իրական</w:t>
      </w:r>
      <w:r>
        <w:rPr>
          <w:rFonts w:ascii="GHEA Grapalat" w:eastAsia="GHEA Grapalat" w:hAnsi="GHEA Grapalat" w:cs="GHEA Grapalat"/>
          <w:color w:val="000000"/>
        </w:rPr>
        <w:t xml:space="preserve"> </w:t>
      </w:r>
      <w:r>
        <w:rPr>
          <w:rFonts w:ascii="Sylfaen" w:eastAsia="GHEA Grapalat" w:hAnsi="Sylfaen" w:cs="Sylfaen"/>
          <w:color w:val="000000"/>
        </w:rPr>
        <w:t>շահառուների</w:t>
      </w:r>
      <w:r>
        <w:rPr>
          <w:rFonts w:ascii="GHEA Grapalat" w:eastAsia="GHEA Grapalat" w:hAnsi="GHEA Grapalat" w:cs="GHEA Grapalat"/>
          <w:color w:val="000000"/>
        </w:rPr>
        <w:t xml:space="preserve"> </w:t>
      </w:r>
      <w:r>
        <w:rPr>
          <w:rFonts w:ascii="Sylfaen" w:eastAsia="GHEA Grapalat" w:hAnsi="Sylfaen" w:cs="Sylfaen"/>
          <w:color w:val="000000"/>
        </w:rPr>
        <w:t>քանակով։</w:t>
      </w:r>
      <w:r>
        <w:rPr>
          <w:rFonts w:ascii="GHEA Grapalat" w:eastAsia="GHEA Grapalat" w:hAnsi="GHEA Grapalat" w:cs="GHEA Grapalat"/>
          <w:color w:val="000000"/>
        </w:rPr>
        <w:t xml:space="preserve"> </w:t>
      </w:r>
      <w:r>
        <w:rPr>
          <w:rFonts w:ascii="Sylfaen" w:eastAsia="GHEA Grapalat" w:hAnsi="Sylfaen" w:cs="Sylfaen"/>
          <w:color w:val="000000"/>
        </w:rPr>
        <w:t>Այս</w:t>
      </w:r>
      <w:r>
        <w:rPr>
          <w:rFonts w:ascii="GHEA Grapalat" w:eastAsia="GHEA Grapalat" w:hAnsi="GHEA Grapalat" w:cs="GHEA Grapalat"/>
          <w:color w:val="000000"/>
        </w:rPr>
        <w:t xml:space="preserve"> </w:t>
      </w:r>
      <w:r>
        <w:rPr>
          <w:rFonts w:ascii="Sylfaen" w:eastAsia="GHEA Grapalat" w:hAnsi="Sylfaen" w:cs="Sylfaen"/>
          <w:color w:val="000000"/>
        </w:rPr>
        <w:t>բաժնում</w:t>
      </w:r>
      <w:r>
        <w:rPr>
          <w:rFonts w:ascii="GHEA Grapalat" w:eastAsia="GHEA Grapalat" w:hAnsi="GHEA Grapalat" w:cs="GHEA Grapalat"/>
          <w:color w:val="000000"/>
        </w:rPr>
        <w:t xml:space="preserve"> </w:t>
      </w:r>
      <w:r>
        <w:rPr>
          <w:rFonts w:ascii="Sylfaen" w:eastAsia="GHEA Grapalat" w:hAnsi="Sylfaen" w:cs="Sylfaen"/>
          <w:color w:val="000000"/>
        </w:rPr>
        <w:t>ենթաբաժինները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են</w:t>
      </w:r>
      <w:r>
        <w:rPr>
          <w:rFonts w:ascii="GHEA Grapalat" w:eastAsia="GHEA Grapalat" w:hAnsi="GHEA Grapalat" w:cs="GHEA Grapalat"/>
          <w:color w:val="000000"/>
        </w:rPr>
        <w:t xml:space="preserve"> </w:t>
      </w:r>
      <w:r>
        <w:rPr>
          <w:rFonts w:ascii="Sylfaen" w:eastAsia="GHEA Grapalat" w:hAnsi="Sylfaen" w:cs="Sylfaen"/>
          <w:color w:val="000000"/>
        </w:rPr>
        <w:t>հետևյալ</w:t>
      </w:r>
      <w:r>
        <w:rPr>
          <w:rFonts w:ascii="GHEA Grapalat" w:eastAsia="GHEA Grapalat" w:hAnsi="GHEA Grapalat" w:cs="GHEA Grapalat"/>
          <w:color w:val="000000"/>
        </w:rPr>
        <w:t xml:space="preserve"> </w:t>
      </w:r>
      <w:r>
        <w:rPr>
          <w:rFonts w:ascii="Sylfaen" w:eastAsia="GHEA Grapalat" w:hAnsi="Sylfaen" w:cs="Sylfaen"/>
          <w:color w:val="000000"/>
        </w:rPr>
        <w:t>կանոններով</w:t>
      </w:r>
      <w:r>
        <w:rPr>
          <w:rFonts w:ascii="MS Mincho" w:eastAsia="MS Mincho" w:hAnsi="MS Mincho" w:cs="MS Mincho" w:hint="eastAsia"/>
          <w:color w:val="000000"/>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ինքնությունը</w:t>
      </w:r>
      <w:r>
        <w:rPr>
          <w:rFonts w:ascii="GHEA Grapalat" w:eastAsia="GHEA Grapalat" w:hAnsi="GHEA Grapalat" w:cs="GHEA Grapalat"/>
        </w:rPr>
        <w:t xml:space="preserve"> </w:t>
      </w:r>
      <w:r>
        <w:rPr>
          <w:rFonts w:ascii="Sylfaen" w:eastAsia="GHEA Grapalat" w:hAnsi="Sylfaen" w:cs="Sylfaen"/>
        </w:rPr>
        <w:t>հավաստող</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անձնական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այնպես</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դրանք</w:t>
      </w:r>
      <w:r>
        <w:rPr>
          <w:rFonts w:ascii="GHEA Grapalat" w:eastAsia="GHEA Grapalat" w:hAnsi="GHEA Grapalat" w:cs="GHEA Grapalat"/>
        </w:rPr>
        <w:t xml:space="preserve"> </w:t>
      </w:r>
      <w:r>
        <w:rPr>
          <w:rFonts w:ascii="Sylfaen" w:eastAsia="GHEA Grapalat" w:hAnsi="Sylfaen" w:cs="Sylfaen"/>
        </w:rPr>
        <w:t>լրացված</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հաստատող</w:t>
      </w:r>
      <w:r>
        <w:rPr>
          <w:rFonts w:ascii="GHEA Grapalat" w:eastAsia="GHEA Grapalat" w:hAnsi="GHEA Grapalat" w:cs="GHEA Grapalat"/>
        </w:rPr>
        <w:t xml:space="preserve"> </w:t>
      </w:r>
      <w:r>
        <w:rPr>
          <w:rFonts w:ascii="Sylfaen" w:eastAsia="GHEA Grapalat" w:hAnsi="Sylfaen" w:cs="Sylfaen"/>
        </w:rPr>
        <w:t>փաստաթղթում։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անունը</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ազգանունը</w:t>
      </w:r>
      <w:r>
        <w:rPr>
          <w:rFonts w:ascii="GHEA Grapalat" w:eastAsia="GHEA Grapalat" w:hAnsi="GHEA Grapalat" w:cs="GHEA Grapalat"/>
        </w:rPr>
        <w:t xml:space="preserve"> </w:t>
      </w:r>
      <w:r>
        <w:rPr>
          <w:rFonts w:ascii="Sylfaen" w:eastAsia="GHEA Grapalat" w:hAnsi="Sylfaen" w:cs="Sylfaen"/>
        </w:rPr>
        <w:t>հայերեն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լատինատառ</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չեն</w:t>
      </w:r>
      <w:r>
        <w:rPr>
          <w:rFonts w:ascii="GHEA Grapalat" w:eastAsia="GHEA Grapalat" w:hAnsi="GHEA Grapalat" w:cs="GHEA Grapalat"/>
        </w:rPr>
        <w:t xml:space="preserve"> </w:t>
      </w:r>
      <w:r>
        <w:rPr>
          <w:rFonts w:ascii="Sylfaen" w:eastAsia="GHEA Grapalat" w:hAnsi="Sylfaen" w:cs="Sylfaen"/>
        </w:rPr>
        <w:t>վերջինիս</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հաստատող</w:t>
      </w:r>
      <w:r>
        <w:rPr>
          <w:rFonts w:ascii="GHEA Grapalat" w:eastAsia="GHEA Grapalat" w:hAnsi="GHEA Grapalat" w:cs="GHEA Grapalat"/>
        </w:rPr>
        <w:t xml:space="preserve"> </w:t>
      </w:r>
      <w:r>
        <w:rPr>
          <w:rFonts w:ascii="Sylfaen" w:eastAsia="GHEA Grapalat" w:hAnsi="Sylfaen" w:cs="Sylfaen"/>
        </w:rPr>
        <w:t>փաստաթղթում</w:t>
      </w:r>
      <w:r>
        <w:rPr>
          <w:rFonts w:ascii="GHEA Grapalat" w:eastAsia="GHEA Grapalat" w:hAnsi="GHEA Grapalat" w:cs="GHEA Grapalat"/>
        </w:rPr>
        <w:t xml:space="preserve">, </w:t>
      </w:r>
      <w:r>
        <w:rPr>
          <w:rFonts w:ascii="Sylfaen" w:eastAsia="GHEA Grapalat" w:hAnsi="Sylfaen" w:cs="Sylfaen"/>
        </w:rPr>
        <w:t>ապա</w:t>
      </w:r>
      <w:r>
        <w:rPr>
          <w:rFonts w:ascii="GHEA Grapalat" w:eastAsia="GHEA Grapalat" w:hAnsi="GHEA Grapalat" w:cs="GHEA Grapalat"/>
        </w:rPr>
        <w:t xml:space="preserve"> </w:t>
      </w:r>
      <w:r>
        <w:rPr>
          <w:rFonts w:ascii="Sylfaen" w:eastAsia="GHEA Grapalat" w:hAnsi="Sylfaen" w:cs="Sylfaen"/>
        </w:rPr>
        <w:t>հայտարարագրում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դրանց</w:t>
      </w:r>
      <w:r>
        <w:rPr>
          <w:rFonts w:ascii="GHEA Grapalat" w:eastAsia="GHEA Grapalat" w:hAnsi="GHEA Grapalat" w:cs="GHEA Grapalat"/>
        </w:rPr>
        <w:t xml:space="preserve"> </w:t>
      </w:r>
      <w:r>
        <w:rPr>
          <w:rFonts w:ascii="Sylfaen" w:eastAsia="GHEA Grapalat" w:hAnsi="Sylfaen" w:cs="Sylfaen"/>
        </w:rPr>
        <w:t>տառադարձությունը</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հաստատող</w:t>
      </w:r>
      <w:r>
        <w:rPr>
          <w:rFonts w:ascii="GHEA Grapalat" w:eastAsia="GHEA Grapalat" w:hAnsi="GHEA Grapalat" w:cs="GHEA Grapalat"/>
        </w:rPr>
        <w:t xml:space="preserve"> </w:t>
      </w:r>
      <w:r>
        <w:rPr>
          <w:rFonts w:ascii="Sylfaen" w:eastAsia="GHEA Grapalat" w:hAnsi="Sylfaen" w:cs="Sylfaen"/>
        </w:rPr>
        <w:t>փաստաթուղթը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տեղեկությունների</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հաստատող</w:t>
      </w:r>
      <w:r>
        <w:rPr>
          <w:rFonts w:ascii="GHEA Grapalat" w:eastAsia="GHEA Grapalat" w:hAnsi="GHEA Grapalat" w:cs="GHEA Grapalat"/>
        </w:rPr>
        <w:t xml:space="preserve"> </w:t>
      </w:r>
      <w:r>
        <w:rPr>
          <w:rFonts w:ascii="Sylfaen" w:eastAsia="GHEA Grapalat" w:hAnsi="Sylfaen" w:cs="Sylfaen"/>
        </w:rPr>
        <w:t>փաստաթղթի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հաշվառման</w:t>
      </w:r>
      <w:r>
        <w:rPr>
          <w:rFonts w:ascii="GHEA Grapalat" w:eastAsia="GHEA Grapalat" w:hAnsi="GHEA Grapalat" w:cs="GHEA Grapalat"/>
        </w:rPr>
        <w:t xml:space="preserve"> </w:t>
      </w:r>
      <w:r>
        <w:rPr>
          <w:rFonts w:ascii="Sylfaen" w:eastAsia="GHEA Grapalat" w:hAnsi="Sylfaen" w:cs="Sylfaen"/>
        </w:rPr>
        <w:t>հասցեն</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հաշվառման</w:t>
      </w:r>
      <w:r>
        <w:rPr>
          <w:rFonts w:ascii="GHEA Grapalat" w:eastAsia="GHEA Grapalat" w:hAnsi="GHEA Grapalat" w:cs="GHEA Grapalat"/>
        </w:rPr>
        <w:t xml:space="preserve"> </w:t>
      </w:r>
      <w:r>
        <w:rPr>
          <w:rFonts w:ascii="Sylfaen" w:eastAsia="GHEA Grapalat" w:hAnsi="Sylfaen" w:cs="Sylfaen"/>
        </w:rPr>
        <w:t>վայրի</w:t>
      </w:r>
      <w:r>
        <w:rPr>
          <w:rFonts w:ascii="GHEA Grapalat" w:eastAsia="GHEA Grapalat" w:hAnsi="GHEA Grapalat" w:cs="GHEA Grapalat"/>
        </w:rPr>
        <w:t xml:space="preserve"> </w:t>
      </w:r>
      <w:r>
        <w:rPr>
          <w:rFonts w:ascii="Sylfaen" w:eastAsia="GHEA Grapalat" w:hAnsi="Sylfaen" w:cs="Sylfaen"/>
        </w:rPr>
        <w:t>հասցեն</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բնակության</w:t>
      </w:r>
      <w:r>
        <w:rPr>
          <w:rFonts w:ascii="GHEA Grapalat" w:eastAsia="GHEA Grapalat" w:hAnsi="GHEA Grapalat" w:cs="GHEA Grapalat"/>
        </w:rPr>
        <w:t xml:space="preserve"> </w:t>
      </w:r>
      <w:r>
        <w:rPr>
          <w:rFonts w:ascii="Sylfaen" w:eastAsia="GHEA Grapalat" w:hAnsi="Sylfaen" w:cs="Sylfaen"/>
        </w:rPr>
        <w:t>հասցեն</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հաշվառման</w:t>
      </w:r>
      <w:r>
        <w:rPr>
          <w:rFonts w:ascii="GHEA Grapalat" w:eastAsia="GHEA Grapalat" w:hAnsi="GHEA Grapalat" w:cs="GHEA Grapalat"/>
        </w:rPr>
        <w:t xml:space="preserve"> </w:t>
      </w:r>
      <w:r>
        <w:rPr>
          <w:rFonts w:ascii="Sylfaen" w:eastAsia="GHEA Grapalat" w:hAnsi="Sylfaen" w:cs="Sylfaen"/>
        </w:rPr>
        <w:t>հասցեն</w:t>
      </w:r>
      <w:r>
        <w:rPr>
          <w:rFonts w:ascii="GHEA Grapalat" w:eastAsia="GHEA Grapalat" w:hAnsi="GHEA Grapalat" w:cs="GHEA Grapalat"/>
        </w:rPr>
        <w:t xml:space="preserve"> </w:t>
      </w:r>
      <w:r>
        <w:rPr>
          <w:rFonts w:ascii="Sylfaen" w:eastAsia="GHEA Grapalat" w:hAnsi="Sylfaen" w:cs="Sylfaen"/>
        </w:rPr>
        <w:t>տարբերվում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վերջինիս</w:t>
      </w:r>
      <w:r>
        <w:rPr>
          <w:rFonts w:ascii="GHEA Grapalat" w:eastAsia="GHEA Grapalat" w:hAnsi="GHEA Grapalat" w:cs="GHEA Grapalat"/>
        </w:rPr>
        <w:t xml:space="preserve"> </w:t>
      </w:r>
      <w:r>
        <w:rPr>
          <w:rFonts w:ascii="Sylfaen" w:eastAsia="GHEA Grapalat" w:hAnsi="Sylfaen" w:cs="Sylfaen"/>
        </w:rPr>
        <w:t>բնակության</w:t>
      </w:r>
      <w:r>
        <w:rPr>
          <w:rFonts w:ascii="GHEA Grapalat" w:eastAsia="GHEA Grapalat" w:hAnsi="GHEA Grapalat" w:cs="GHEA Grapalat"/>
        </w:rPr>
        <w:t xml:space="preserve"> </w:t>
      </w:r>
      <w:r>
        <w:rPr>
          <w:rFonts w:ascii="Sylfaen" w:eastAsia="GHEA Grapalat" w:hAnsi="Sylfaen" w:cs="Sylfaen"/>
        </w:rPr>
        <w:t>հասցեից։</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բնակության</w:t>
      </w:r>
      <w:r>
        <w:rPr>
          <w:rFonts w:ascii="GHEA Grapalat" w:eastAsia="GHEA Grapalat" w:hAnsi="GHEA Grapalat" w:cs="GHEA Grapalat"/>
        </w:rPr>
        <w:t xml:space="preserve"> </w:t>
      </w:r>
      <w:r>
        <w:rPr>
          <w:rFonts w:ascii="Sylfaen" w:eastAsia="GHEA Grapalat" w:hAnsi="Sylfaen" w:cs="Sylfaen"/>
        </w:rPr>
        <w:t>վայրի</w:t>
      </w:r>
      <w:r>
        <w:rPr>
          <w:rFonts w:ascii="GHEA Grapalat" w:eastAsia="GHEA Grapalat" w:hAnsi="GHEA Grapalat" w:cs="GHEA Grapalat"/>
        </w:rPr>
        <w:t xml:space="preserve"> </w:t>
      </w:r>
      <w:r>
        <w:rPr>
          <w:rFonts w:ascii="Sylfaen" w:eastAsia="GHEA Grapalat" w:hAnsi="Sylfaen" w:cs="Sylfaen"/>
        </w:rPr>
        <w:t>հասցեն</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w:t>
      </w:r>
      <w:r>
        <w:rPr>
          <w:rFonts w:ascii="GHEA Grapalat" w:eastAsia="GHEA Grapalat" w:hAnsi="GHEA Grapalat" w:cs="GHEA Grapalat"/>
        </w:rPr>
        <w:t xml:space="preserve"> </w:t>
      </w:r>
      <w:r>
        <w:rPr>
          <w:rFonts w:ascii="Sylfaen" w:eastAsia="GHEA Grapalat" w:hAnsi="Sylfaen" w:cs="Sylfaen"/>
        </w:rPr>
        <w:t>հանդիսանալու</w:t>
      </w:r>
      <w:r>
        <w:rPr>
          <w:rFonts w:ascii="GHEA Grapalat" w:eastAsia="GHEA Grapalat" w:hAnsi="GHEA Grapalat" w:cs="GHEA Grapalat"/>
        </w:rPr>
        <w:t xml:space="preserve"> </w:t>
      </w:r>
      <w:r>
        <w:rPr>
          <w:rFonts w:ascii="Sylfaen" w:eastAsia="GHEA Grapalat" w:hAnsi="Sylfaen" w:cs="Sylfaen"/>
        </w:rPr>
        <w:t>հիմքերը</w:t>
      </w:r>
      <w:r>
        <w:rPr>
          <w:rFonts w:ascii="GHEA Grapalat" w:eastAsia="GHEA Grapalat" w:hAnsi="GHEA Grapalat" w:cs="GHEA Grapalat"/>
        </w:rPr>
        <w:t xml:space="preserve"> (</w:t>
      </w:r>
      <w:r>
        <w:rPr>
          <w:rFonts w:ascii="Sylfaen" w:eastAsia="GHEA Grapalat" w:hAnsi="Sylfaen" w:cs="Sylfaen"/>
        </w:rPr>
        <w:t>բացառությամբ</w:t>
      </w:r>
      <w:r>
        <w:rPr>
          <w:rFonts w:ascii="GHEA Grapalat" w:eastAsia="GHEA Grapalat" w:hAnsi="GHEA Grapalat" w:cs="GHEA Grapalat"/>
        </w:rPr>
        <w:t xml:space="preserve"> </w:t>
      </w:r>
      <w:r>
        <w:rPr>
          <w:rFonts w:ascii="Sylfaen" w:eastAsia="GHEA Grapalat" w:hAnsi="Sylfaen" w:cs="Sylfaen"/>
        </w:rPr>
        <w:t>ընդերքօգտագործման</w:t>
      </w:r>
      <w:r>
        <w:rPr>
          <w:rFonts w:ascii="GHEA Grapalat" w:eastAsia="GHEA Grapalat" w:hAnsi="GHEA Grapalat" w:cs="GHEA Grapalat"/>
        </w:rPr>
        <w:t xml:space="preserve"> </w:t>
      </w:r>
      <w:r>
        <w:rPr>
          <w:rFonts w:ascii="Sylfaen" w:eastAsia="GHEA Grapalat" w:hAnsi="Sylfaen" w:cs="Sylfaen"/>
        </w:rPr>
        <w:t>ոլորտի</w:t>
      </w:r>
      <w:r>
        <w:rPr>
          <w:rFonts w:ascii="GHEA Grapalat" w:eastAsia="GHEA Grapalat" w:hAnsi="GHEA Grapalat" w:cs="GHEA Grapalat"/>
        </w:rPr>
        <w:t xml:space="preserve"> </w:t>
      </w:r>
      <w:r>
        <w:rPr>
          <w:rFonts w:ascii="Sylfaen" w:eastAsia="GHEA Grapalat" w:hAnsi="Sylfaen" w:cs="Sylfaen"/>
        </w:rPr>
        <w:t>հաշվետու</w:t>
      </w:r>
      <w:r>
        <w:rPr>
          <w:rFonts w:ascii="GHEA Grapalat" w:eastAsia="GHEA Grapalat" w:hAnsi="GHEA Grapalat" w:cs="GHEA Grapalat"/>
        </w:rPr>
        <w:t xml:space="preserve"> </w:t>
      </w:r>
      <w:r>
        <w:rPr>
          <w:rFonts w:ascii="Sylfaen" w:eastAsia="GHEA Grapalat" w:hAnsi="Sylfaen" w:cs="Sylfaen"/>
        </w:rPr>
        <w:t>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չի</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ընդերքօգտագործման</w:t>
      </w:r>
      <w:r>
        <w:rPr>
          <w:rFonts w:ascii="GHEA Grapalat" w:eastAsia="GHEA Grapalat" w:hAnsi="GHEA Grapalat" w:cs="GHEA Grapalat"/>
        </w:rPr>
        <w:t xml:space="preserve"> </w:t>
      </w:r>
      <w:r>
        <w:rPr>
          <w:rFonts w:ascii="Sylfaen" w:eastAsia="GHEA Grapalat" w:hAnsi="Sylfaen" w:cs="Sylfaen"/>
        </w:rPr>
        <w:t>ոլորտի</w:t>
      </w:r>
      <w:r>
        <w:rPr>
          <w:rFonts w:ascii="GHEA Grapalat" w:eastAsia="GHEA Grapalat" w:hAnsi="GHEA Grapalat" w:cs="GHEA Grapalat"/>
        </w:rPr>
        <w:t xml:space="preserve"> </w:t>
      </w:r>
      <w:r>
        <w:rPr>
          <w:rFonts w:ascii="Sylfaen" w:eastAsia="GHEA Grapalat" w:hAnsi="Sylfaen" w:cs="Sylfaen"/>
        </w:rPr>
        <w:t>հաշվետու</w:t>
      </w:r>
      <w:r>
        <w:rPr>
          <w:rFonts w:ascii="GHEA Grapalat" w:eastAsia="GHEA Grapalat" w:hAnsi="GHEA Grapalat" w:cs="GHEA Grapalat"/>
        </w:rPr>
        <w:t xml:space="preserve"> </w:t>
      </w:r>
      <w:r>
        <w:rPr>
          <w:rFonts w:ascii="Sylfaen" w:eastAsia="GHEA Grapalat" w:hAnsi="Sylfaen" w:cs="Sylfaen"/>
        </w:rPr>
        <w:t>կազմակերպություն</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նշվում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թե</w:t>
      </w:r>
      <w:r>
        <w:rPr>
          <w:rFonts w:ascii="GHEA Grapalat" w:eastAsia="GHEA Grapalat" w:hAnsi="GHEA Grapalat" w:cs="GHEA Grapalat"/>
        </w:rPr>
        <w:t xml:space="preserve"> «</w:t>
      </w:r>
      <w:r>
        <w:rPr>
          <w:rFonts w:ascii="Sylfaen" w:eastAsia="GHEA Grapalat" w:hAnsi="Sylfaen" w:cs="Sylfaen"/>
        </w:rPr>
        <w:t>Փողերի</w:t>
      </w:r>
      <w:r>
        <w:rPr>
          <w:rFonts w:ascii="GHEA Grapalat" w:eastAsia="GHEA Grapalat" w:hAnsi="GHEA Grapalat" w:cs="GHEA Grapalat"/>
        </w:rPr>
        <w:t xml:space="preserve"> </w:t>
      </w:r>
      <w:r>
        <w:rPr>
          <w:rFonts w:ascii="Sylfaen" w:eastAsia="GHEA Grapalat" w:hAnsi="Sylfaen" w:cs="Sylfaen"/>
        </w:rPr>
        <w:t>լվացման</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ահաբեկչության</w:t>
      </w:r>
      <w:r>
        <w:rPr>
          <w:rFonts w:ascii="GHEA Grapalat" w:eastAsia="GHEA Grapalat" w:hAnsi="GHEA Grapalat" w:cs="GHEA Grapalat"/>
        </w:rPr>
        <w:t xml:space="preserve"> </w:t>
      </w:r>
      <w:r>
        <w:rPr>
          <w:rFonts w:ascii="Sylfaen" w:eastAsia="GHEA Grapalat" w:hAnsi="Sylfaen" w:cs="Sylfaen"/>
        </w:rPr>
        <w:t>ֆինանսավորման</w:t>
      </w:r>
      <w:r>
        <w:rPr>
          <w:rFonts w:ascii="GHEA Grapalat" w:eastAsia="GHEA Grapalat" w:hAnsi="GHEA Grapalat" w:cs="GHEA Grapalat"/>
        </w:rPr>
        <w:t xml:space="preserve"> </w:t>
      </w:r>
      <w:r>
        <w:rPr>
          <w:rFonts w:ascii="Sylfaen" w:eastAsia="GHEA Grapalat" w:hAnsi="Sylfaen" w:cs="Sylfaen"/>
        </w:rPr>
        <w:t>դեմ</w:t>
      </w:r>
      <w:r>
        <w:rPr>
          <w:rFonts w:ascii="GHEA Grapalat" w:eastAsia="GHEA Grapalat" w:hAnsi="GHEA Grapalat" w:cs="GHEA Grapalat"/>
        </w:rPr>
        <w:t xml:space="preserve"> </w:t>
      </w:r>
      <w:r>
        <w:rPr>
          <w:rFonts w:ascii="Sylfaen" w:eastAsia="GHEA Grapalat" w:hAnsi="Sylfaen" w:cs="Sylfaen"/>
        </w:rPr>
        <w:t>պայքարի</w:t>
      </w:r>
      <w:r>
        <w:rPr>
          <w:rFonts w:ascii="GHEA Grapalat" w:eastAsia="GHEA Grapalat" w:hAnsi="GHEA Grapalat" w:cs="GHEA Grapalat"/>
        </w:rPr>
        <w:t xml:space="preserve">» </w:t>
      </w:r>
      <w:r>
        <w:rPr>
          <w:rFonts w:ascii="Sylfaen" w:eastAsia="GHEA Grapalat" w:hAnsi="Sylfaen" w:cs="Sylfaen"/>
        </w:rPr>
        <w:t>մասին</w:t>
      </w:r>
      <w:r>
        <w:rPr>
          <w:rFonts w:ascii="GHEA Grapalat" w:eastAsia="GHEA Grapalat" w:hAnsi="GHEA Grapalat" w:cs="GHEA Grapalat"/>
        </w:rPr>
        <w:t xml:space="preserve"> </w:t>
      </w:r>
      <w:r>
        <w:rPr>
          <w:rFonts w:ascii="Sylfaen" w:eastAsia="GHEA Grapalat" w:hAnsi="Sylfaen" w:cs="Sylfaen"/>
        </w:rPr>
        <w:t>օրենքով</w:t>
      </w:r>
      <w:r>
        <w:rPr>
          <w:rFonts w:ascii="GHEA Grapalat" w:eastAsia="GHEA Grapalat" w:hAnsi="GHEA Grapalat" w:cs="GHEA Grapalat"/>
        </w:rPr>
        <w:t xml:space="preserve"> </w:t>
      </w:r>
      <w:r>
        <w:rPr>
          <w:rFonts w:ascii="Sylfaen" w:eastAsia="GHEA Grapalat" w:hAnsi="Sylfaen" w:cs="Sylfaen"/>
        </w:rPr>
        <w:t>նախատեսված</w:t>
      </w:r>
      <w:r>
        <w:rPr>
          <w:rFonts w:ascii="GHEA Grapalat" w:eastAsia="GHEA Grapalat" w:hAnsi="GHEA Grapalat" w:cs="GHEA Grapalat"/>
        </w:rPr>
        <w:t xml:space="preserve"> </w:t>
      </w:r>
      <w:r>
        <w:rPr>
          <w:rFonts w:ascii="Sylfaen" w:eastAsia="GHEA Grapalat" w:hAnsi="Sylfaen" w:cs="Sylfaen"/>
        </w:rPr>
        <w:t>որ</w:t>
      </w:r>
      <w:r>
        <w:rPr>
          <w:rFonts w:ascii="GHEA Grapalat" w:eastAsia="GHEA Grapalat" w:hAnsi="GHEA Grapalat" w:cs="GHEA Grapalat"/>
        </w:rPr>
        <w:t xml:space="preserve"> </w:t>
      </w:r>
      <w:r>
        <w:rPr>
          <w:rFonts w:ascii="Sylfaen" w:eastAsia="GHEA Grapalat" w:hAnsi="Sylfaen" w:cs="Sylfaen"/>
        </w:rPr>
        <w:t>հիմք</w:t>
      </w:r>
      <w:r>
        <w:rPr>
          <w:rFonts w:ascii="GHEA Grapalat" w:eastAsia="GHEA Grapalat" w:hAnsi="GHEA Grapalat" w:cs="GHEA Grapalat"/>
        </w:rPr>
        <w:t>(</w:t>
      </w:r>
      <w:r>
        <w:rPr>
          <w:rFonts w:ascii="Sylfaen" w:eastAsia="GHEA Grapalat" w:hAnsi="Sylfaen" w:cs="Sylfaen"/>
        </w:rPr>
        <w:t>եր</w:t>
      </w:r>
      <w:r>
        <w:rPr>
          <w:rFonts w:ascii="GHEA Grapalat" w:eastAsia="GHEA Grapalat" w:hAnsi="GHEA Grapalat" w:cs="GHEA Grapalat"/>
        </w:rPr>
        <w:t>)</w:t>
      </w:r>
      <w:r>
        <w:rPr>
          <w:rFonts w:ascii="Sylfaen" w:eastAsia="GHEA Grapalat" w:hAnsi="Sylfaen" w:cs="Sylfaen"/>
        </w:rPr>
        <w:t>ով</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ներառվում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այդ</w:t>
      </w:r>
      <w:r>
        <w:rPr>
          <w:rFonts w:ascii="GHEA Grapalat" w:eastAsia="GHEA Grapalat" w:hAnsi="GHEA Grapalat" w:cs="GHEA Grapalat"/>
        </w:rPr>
        <w:t xml:space="preserve"> </w:t>
      </w:r>
      <w:r>
        <w:rPr>
          <w:rFonts w:ascii="Sylfaen" w:eastAsia="GHEA Grapalat" w:hAnsi="Sylfaen" w:cs="Sylfaen"/>
        </w:rPr>
        <w:t>հիմքերի</w:t>
      </w:r>
      <w:r>
        <w:rPr>
          <w:rFonts w:ascii="GHEA Grapalat" w:eastAsia="GHEA Grapalat" w:hAnsi="GHEA Grapalat" w:cs="GHEA Grapalat"/>
        </w:rPr>
        <w:t xml:space="preserve"> </w:t>
      </w:r>
      <w:r>
        <w:rPr>
          <w:rFonts w:ascii="Sylfaen" w:eastAsia="GHEA Grapalat" w:hAnsi="Sylfaen" w:cs="Sylfaen"/>
        </w:rPr>
        <w:t>առնչությամբ</w:t>
      </w:r>
      <w:r>
        <w:rPr>
          <w:rFonts w:ascii="GHEA Grapalat" w:eastAsia="GHEA Grapalat" w:hAnsi="GHEA Grapalat" w:cs="GHEA Grapalat"/>
        </w:rPr>
        <w:t xml:space="preserve"> </w:t>
      </w:r>
      <w:r>
        <w:rPr>
          <w:rFonts w:ascii="Sylfaen" w:eastAsia="GHEA Grapalat" w:hAnsi="Sylfaen" w:cs="Sylfaen"/>
        </w:rPr>
        <w:t>պահանջվող</w:t>
      </w:r>
      <w:r>
        <w:rPr>
          <w:rFonts w:ascii="GHEA Grapalat" w:eastAsia="GHEA Grapalat" w:hAnsi="GHEA Grapalat" w:cs="GHEA Grapalat"/>
        </w:rPr>
        <w:t xml:space="preserve"> </w:t>
      </w:r>
      <w:r>
        <w:rPr>
          <w:rFonts w:ascii="Sylfaen" w:eastAsia="GHEA Grapalat" w:hAnsi="Sylfaen" w:cs="Sylfaen"/>
        </w:rPr>
        <w:t>տեղեկությունները։</w:t>
      </w:r>
      <w:r>
        <w:rPr>
          <w:rFonts w:ascii="GHEA Grapalat" w:eastAsia="GHEA Grapalat" w:hAnsi="GHEA Grapalat" w:cs="GHEA Grapalat"/>
        </w:rPr>
        <w:t xml:space="preserve"> </w:t>
      </w:r>
      <w:r>
        <w:rPr>
          <w:rFonts w:ascii="Sylfaen" w:eastAsia="GHEA Grapalat" w:hAnsi="Sylfaen" w:cs="Sylfaen"/>
        </w:rPr>
        <w:t>Մեկից</w:t>
      </w:r>
      <w:r>
        <w:rPr>
          <w:rFonts w:ascii="GHEA Grapalat" w:eastAsia="GHEA Grapalat" w:hAnsi="GHEA Grapalat" w:cs="GHEA Grapalat"/>
        </w:rPr>
        <w:t xml:space="preserve"> </w:t>
      </w:r>
      <w:r>
        <w:rPr>
          <w:rFonts w:ascii="Sylfaen" w:eastAsia="GHEA Grapalat" w:hAnsi="Sylfaen" w:cs="Sylfaen"/>
        </w:rPr>
        <w:t>ավելի</w:t>
      </w:r>
      <w:r>
        <w:rPr>
          <w:rFonts w:ascii="GHEA Grapalat" w:eastAsia="GHEA Grapalat" w:hAnsi="GHEA Grapalat" w:cs="GHEA Grapalat"/>
        </w:rPr>
        <w:t xml:space="preserve"> </w:t>
      </w:r>
      <w:r>
        <w:rPr>
          <w:rFonts w:ascii="Sylfaen" w:eastAsia="GHEA Grapalat" w:hAnsi="Sylfaen" w:cs="Sylfaen"/>
        </w:rPr>
        <w:t>հիմքերով</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w:t>
      </w:r>
      <w:r>
        <w:rPr>
          <w:rFonts w:ascii="GHEA Grapalat" w:eastAsia="GHEA Grapalat" w:hAnsi="GHEA Grapalat" w:cs="GHEA Grapalat"/>
        </w:rPr>
        <w:t xml:space="preserve"> </w:t>
      </w:r>
      <w:r>
        <w:rPr>
          <w:rFonts w:ascii="Sylfaen" w:eastAsia="GHEA Grapalat" w:hAnsi="Sylfaen" w:cs="Sylfaen"/>
        </w:rPr>
        <w:t>հանդիսանալու</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բոլոր</w:t>
      </w:r>
      <w:r>
        <w:rPr>
          <w:rFonts w:ascii="GHEA Grapalat" w:eastAsia="GHEA Grapalat" w:hAnsi="GHEA Grapalat" w:cs="GHEA Grapalat"/>
        </w:rPr>
        <w:t xml:space="preserve"> </w:t>
      </w:r>
      <w:r>
        <w:rPr>
          <w:rFonts w:ascii="Sylfaen" w:eastAsia="GHEA Grapalat" w:hAnsi="Sylfaen" w:cs="Sylfaen"/>
        </w:rPr>
        <w:t>հիմքերի</w:t>
      </w:r>
      <w:r>
        <w:rPr>
          <w:rFonts w:ascii="GHEA Grapalat" w:eastAsia="GHEA Grapalat" w:hAnsi="GHEA Grapalat" w:cs="GHEA Grapalat"/>
        </w:rPr>
        <w:t xml:space="preserve"> </w:t>
      </w:r>
      <w:r>
        <w:rPr>
          <w:rFonts w:ascii="Sylfaen" w:eastAsia="GHEA Grapalat" w:hAnsi="Sylfaen" w:cs="Sylfaen"/>
        </w:rPr>
        <w:t>մասով՝</w:t>
      </w:r>
      <w:r>
        <w:rPr>
          <w:rFonts w:ascii="GHEA Grapalat" w:eastAsia="GHEA Grapalat" w:hAnsi="GHEA Grapalat" w:cs="GHEA Grapalat"/>
        </w:rPr>
        <w:t xml:space="preserve"> </w:t>
      </w:r>
      <w:r>
        <w:rPr>
          <w:rFonts w:ascii="Sylfaen" w:eastAsia="GHEA Grapalat" w:hAnsi="Sylfaen" w:cs="Sylfaen"/>
        </w:rPr>
        <w:t>համապատասխան</w:t>
      </w:r>
      <w:r>
        <w:rPr>
          <w:rFonts w:ascii="GHEA Grapalat" w:eastAsia="GHEA Grapalat" w:hAnsi="GHEA Grapalat" w:cs="GHEA Grapalat"/>
        </w:rPr>
        <w:t xml:space="preserve"> </w:t>
      </w:r>
      <w:r>
        <w:rPr>
          <w:rFonts w:ascii="Sylfaen" w:eastAsia="GHEA Grapalat" w:hAnsi="Sylfaen" w:cs="Sylfaen"/>
        </w:rPr>
        <w:t>կետերում։</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հիմքերի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հետևյալ</w:t>
      </w:r>
      <w:r>
        <w:rPr>
          <w:rFonts w:ascii="GHEA Grapalat" w:eastAsia="GHEA Grapalat" w:hAnsi="GHEA Grapalat" w:cs="GHEA Grapalat"/>
        </w:rPr>
        <w:t xml:space="preserve"> </w:t>
      </w:r>
      <w:r>
        <w:rPr>
          <w:rFonts w:ascii="Sylfaen" w:eastAsia="GHEA Grapalat" w:hAnsi="Sylfaen" w:cs="Sylfaen"/>
        </w:rPr>
        <w:t>կանոններով</w:t>
      </w:r>
      <w:r>
        <w:rPr>
          <w:rFonts w:ascii="MS Mincho" w:eastAsia="MS Mincho" w:hAnsi="MS Mincho" w:cs="MS Mincho" w:hint="eastAsia"/>
        </w:rPr>
        <w:t>․</w:t>
      </w:r>
    </w:p>
    <w:p w:rsidR="007A1E50" w:rsidRDefault="007A1E50" w:rsidP="00070C12">
      <w:pPr>
        <w:spacing w:line="360" w:lineRule="auto"/>
        <w:ind w:firstLine="567"/>
        <w:jc w:val="both"/>
        <w:rPr>
          <w:rFonts w:ascii="GHEA Grapalat" w:eastAsia="GHEA Grapalat" w:hAnsi="GHEA Grapalat" w:cs="GHEA Grapalat"/>
        </w:rPr>
      </w:pPr>
      <w:r>
        <w:rPr>
          <w:rFonts w:ascii="Sylfaen" w:eastAsia="GHEA Grapalat" w:hAnsi="Sylfaen" w:cs="Sylfaen"/>
        </w:rPr>
        <w:t>ա</w:t>
      </w:r>
      <w:r>
        <w:rPr>
          <w:rFonts w:ascii="MS Mincho" w:eastAsia="MS Mincho" w:hAnsi="MS Mincho" w:cs="MS Mincho" w:hint="eastAsia"/>
        </w:rPr>
        <w:t>․</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ա</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ֆիզիկական</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տիրապետում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ձայնի</w:t>
      </w:r>
      <w:r>
        <w:rPr>
          <w:rFonts w:ascii="GHEA Grapalat" w:eastAsia="GHEA Grapalat" w:hAnsi="GHEA Grapalat" w:cs="GHEA Grapalat"/>
        </w:rPr>
        <w:t xml:space="preserve"> </w:t>
      </w:r>
      <w:r>
        <w:rPr>
          <w:rFonts w:ascii="Sylfaen" w:eastAsia="GHEA Grapalat" w:hAnsi="Sylfaen" w:cs="Sylfaen"/>
        </w:rPr>
        <w:t>իրավունք</w:t>
      </w:r>
      <w:r>
        <w:rPr>
          <w:rFonts w:ascii="GHEA Grapalat" w:eastAsia="GHEA Grapalat" w:hAnsi="GHEA Grapalat" w:cs="GHEA Grapalat"/>
        </w:rPr>
        <w:t xml:space="preserve"> </w:t>
      </w:r>
      <w:r>
        <w:rPr>
          <w:rFonts w:ascii="Sylfaen" w:eastAsia="GHEA Grapalat" w:hAnsi="Sylfaen" w:cs="Sylfaen"/>
        </w:rPr>
        <w:t>տվող</w:t>
      </w:r>
      <w:r>
        <w:rPr>
          <w:rFonts w:ascii="GHEA Grapalat" w:eastAsia="GHEA Grapalat" w:hAnsi="GHEA Grapalat" w:cs="GHEA Grapalat"/>
        </w:rPr>
        <w:t xml:space="preserve"> </w:t>
      </w:r>
      <w:r>
        <w:rPr>
          <w:rFonts w:ascii="Sylfaen" w:eastAsia="GHEA Grapalat" w:hAnsi="Sylfaen" w:cs="Sylfaen"/>
        </w:rPr>
        <w:t>բաժնեմասերի</w:t>
      </w:r>
      <w:r>
        <w:rPr>
          <w:rFonts w:ascii="GHEA Grapalat" w:eastAsia="GHEA Grapalat" w:hAnsi="GHEA Grapalat" w:cs="GHEA Grapalat"/>
        </w:rPr>
        <w:t xml:space="preserve"> (</w:t>
      </w:r>
      <w:r>
        <w:rPr>
          <w:rFonts w:ascii="Sylfaen" w:eastAsia="GHEA Grapalat" w:hAnsi="Sylfaen" w:cs="Sylfaen"/>
        </w:rPr>
        <w:t>բաժնետոմսերի</w:t>
      </w:r>
      <w:r>
        <w:rPr>
          <w:rFonts w:ascii="GHEA Grapalat" w:eastAsia="GHEA Grapalat" w:hAnsi="GHEA Grapalat" w:cs="GHEA Grapalat"/>
        </w:rPr>
        <w:t xml:space="preserve">, </w:t>
      </w:r>
      <w:r>
        <w:rPr>
          <w:rFonts w:ascii="Sylfaen" w:eastAsia="GHEA Grapalat" w:hAnsi="Sylfaen" w:cs="Sylfaen"/>
        </w:rPr>
        <w:t>փայերի</w:t>
      </w:r>
      <w:r>
        <w:rPr>
          <w:rFonts w:ascii="GHEA Grapalat" w:eastAsia="GHEA Grapalat" w:hAnsi="GHEA Grapalat" w:cs="GHEA Grapalat"/>
        </w:rPr>
        <w:t xml:space="preserve">) 20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ավելի</w:t>
      </w:r>
      <w:r>
        <w:rPr>
          <w:rFonts w:ascii="GHEA Grapalat" w:eastAsia="GHEA Grapalat" w:hAnsi="GHEA Grapalat" w:cs="GHEA Grapalat"/>
        </w:rPr>
        <w:t xml:space="preserve"> </w:t>
      </w:r>
      <w:r>
        <w:rPr>
          <w:rFonts w:ascii="Sylfaen" w:eastAsia="GHEA Grapalat" w:hAnsi="Sylfaen" w:cs="Sylfaen"/>
        </w:rPr>
        <w:t>տոկոսին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կերպով</w:t>
      </w:r>
      <w:r>
        <w:rPr>
          <w:rFonts w:ascii="GHEA Grapalat" w:eastAsia="GHEA Grapalat" w:hAnsi="GHEA Grapalat" w:cs="GHEA Grapalat"/>
        </w:rPr>
        <w:t xml:space="preserve"> </w:t>
      </w:r>
      <w:r>
        <w:rPr>
          <w:rFonts w:ascii="Sylfaen" w:eastAsia="GHEA Grapalat" w:hAnsi="Sylfaen" w:cs="Sylfaen"/>
        </w:rPr>
        <w:t>ունի</w:t>
      </w:r>
      <w:r>
        <w:rPr>
          <w:rFonts w:ascii="GHEA Grapalat" w:eastAsia="GHEA Grapalat" w:hAnsi="GHEA Grapalat" w:cs="GHEA Grapalat"/>
        </w:rPr>
        <w:t xml:space="preserve"> 20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ավելի</w:t>
      </w:r>
      <w:r>
        <w:rPr>
          <w:rFonts w:ascii="GHEA Grapalat" w:eastAsia="GHEA Grapalat" w:hAnsi="GHEA Grapalat" w:cs="GHEA Grapalat"/>
        </w:rPr>
        <w:t xml:space="preserve"> </w:t>
      </w:r>
      <w:r>
        <w:rPr>
          <w:rFonts w:ascii="Sylfaen" w:eastAsia="GHEA Grapalat" w:hAnsi="Sylfaen" w:cs="Sylfaen"/>
        </w:rPr>
        <w:t>տոկոս</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Մասնակցությունը</w:t>
      </w:r>
      <w:r>
        <w:rPr>
          <w:rFonts w:ascii="GHEA Grapalat" w:eastAsia="GHEA Grapalat" w:hAnsi="GHEA Grapalat" w:cs="GHEA Grapalat"/>
        </w:rPr>
        <w:t xml:space="preserve"> </w:t>
      </w:r>
      <w:r>
        <w:rPr>
          <w:rFonts w:ascii="Sylfaen" w:eastAsia="GHEA Grapalat" w:hAnsi="Sylfaen" w:cs="Sylfaen"/>
        </w:rPr>
        <w:t>կարող</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լինել</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բաժնեմասը</w:t>
      </w:r>
      <w:r>
        <w:rPr>
          <w:rFonts w:ascii="GHEA Grapalat" w:eastAsia="GHEA Grapalat" w:hAnsi="GHEA Grapalat" w:cs="GHEA Grapalat"/>
        </w:rPr>
        <w:t xml:space="preserve"> (</w:t>
      </w:r>
      <w:r>
        <w:rPr>
          <w:rFonts w:ascii="Sylfaen" w:eastAsia="GHEA Grapalat" w:hAnsi="Sylfaen" w:cs="Sylfaen"/>
        </w:rPr>
        <w:t>բաժնետոմսը</w:t>
      </w:r>
      <w:r>
        <w:rPr>
          <w:rFonts w:ascii="GHEA Grapalat" w:eastAsia="GHEA Grapalat" w:hAnsi="GHEA Grapalat" w:cs="GHEA Grapalat"/>
        </w:rPr>
        <w:t xml:space="preserve">, </w:t>
      </w:r>
      <w:r>
        <w:rPr>
          <w:rFonts w:ascii="Sylfaen" w:eastAsia="GHEA Grapalat" w:hAnsi="Sylfaen" w:cs="Sylfaen"/>
        </w:rPr>
        <w:t>փայը</w:t>
      </w:r>
      <w:r>
        <w:rPr>
          <w:rFonts w:ascii="GHEA Grapalat" w:eastAsia="GHEA Grapalat" w:hAnsi="GHEA Grapalat" w:cs="GHEA Grapalat"/>
        </w:rPr>
        <w:t xml:space="preserve">) </w:t>
      </w:r>
      <w:r>
        <w:rPr>
          <w:rFonts w:ascii="Sylfaen" w:eastAsia="GHEA Grapalat" w:hAnsi="Sylfaen" w:cs="Sylfaen"/>
        </w:rPr>
        <w:t>սեփականության</w:t>
      </w:r>
      <w:r>
        <w:rPr>
          <w:rFonts w:ascii="GHEA Grapalat" w:eastAsia="GHEA Grapalat" w:hAnsi="GHEA Grapalat" w:cs="GHEA Grapalat"/>
        </w:rPr>
        <w:t xml:space="preserve"> </w:t>
      </w:r>
      <w:r>
        <w:rPr>
          <w:rFonts w:ascii="Sylfaen" w:eastAsia="GHEA Grapalat" w:hAnsi="Sylfaen" w:cs="Sylfaen"/>
        </w:rPr>
        <w:t>իրավունքով</w:t>
      </w:r>
      <w:r>
        <w:rPr>
          <w:rFonts w:ascii="GHEA Grapalat" w:eastAsia="GHEA Grapalat" w:hAnsi="GHEA Grapalat" w:cs="GHEA Grapalat"/>
        </w:rPr>
        <w:t xml:space="preserve"> </w:t>
      </w:r>
      <w:r>
        <w:rPr>
          <w:rFonts w:ascii="Sylfaen" w:eastAsia="GHEA Grapalat" w:hAnsi="Sylfaen" w:cs="Sylfaen"/>
        </w:rPr>
        <w:t>տիրապետելու</w:t>
      </w:r>
      <w:r>
        <w:rPr>
          <w:rFonts w:ascii="GHEA Grapalat" w:eastAsia="GHEA Grapalat" w:hAnsi="GHEA Grapalat" w:cs="GHEA Grapalat"/>
        </w:rPr>
        <w:t xml:space="preserve"> </w:t>
      </w:r>
      <w:r>
        <w:rPr>
          <w:rFonts w:ascii="Sylfaen" w:eastAsia="GHEA Grapalat" w:hAnsi="Sylfaen" w:cs="Sylfaen"/>
        </w:rPr>
        <w:t>ուժով</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բաժնեմասին</w:t>
      </w:r>
      <w:r>
        <w:rPr>
          <w:rFonts w:ascii="GHEA Grapalat" w:eastAsia="GHEA Grapalat" w:hAnsi="GHEA Grapalat" w:cs="GHEA Grapalat"/>
        </w:rPr>
        <w:t xml:space="preserve"> (</w:t>
      </w:r>
      <w:r>
        <w:rPr>
          <w:rFonts w:ascii="Sylfaen" w:eastAsia="GHEA Grapalat" w:hAnsi="Sylfaen" w:cs="Sylfaen"/>
        </w:rPr>
        <w:t>բաժնետոմսին</w:t>
      </w:r>
      <w:r>
        <w:rPr>
          <w:rFonts w:ascii="GHEA Grapalat" w:eastAsia="GHEA Grapalat" w:hAnsi="GHEA Grapalat" w:cs="GHEA Grapalat"/>
        </w:rPr>
        <w:t xml:space="preserve">, </w:t>
      </w:r>
      <w:r>
        <w:rPr>
          <w:rFonts w:ascii="Sylfaen" w:eastAsia="GHEA Grapalat" w:hAnsi="Sylfaen" w:cs="Sylfaen"/>
        </w:rPr>
        <w:t>փային</w:t>
      </w:r>
      <w:r>
        <w:rPr>
          <w:rFonts w:ascii="GHEA Grapalat" w:eastAsia="GHEA Grapalat" w:hAnsi="GHEA Grapalat" w:cs="GHEA Grapalat"/>
        </w:rPr>
        <w:t xml:space="preserve">) </w:t>
      </w:r>
      <w:r>
        <w:rPr>
          <w:rFonts w:ascii="Sylfaen" w:eastAsia="GHEA Grapalat" w:hAnsi="Sylfaen" w:cs="Sylfaen"/>
        </w:rPr>
        <w:t>տիրապետող</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բաժնեմասը</w:t>
      </w:r>
      <w:r>
        <w:rPr>
          <w:rFonts w:ascii="GHEA Grapalat" w:eastAsia="GHEA Grapalat" w:hAnsi="GHEA Grapalat" w:cs="GHEA Grapalat"/>
        </w:rPr>
        <w:t xml:space="preserve"> (</w:t>
      </w:r>
      <w:r>
        <w:rPr>
          <w:rFonts w:ascii="Sylfaen" w:eastAsia="GHEA Grapalat" w:hAnsi="Sylfaen" w:cs="Sylfaen"/>
        </w:rPr>
        <w:t>բաժնետոմսը</w:t>
      </w:r>
      <w:r>
        <w:rPr>
          <w:rFonts w:ascii="GHEA Grapalat" w:eastAsia="GHEA Grapalat" w:hAnsi="GHEA Grapalat" w:cs="GHEA Grapalat"/>
        </w:rPr>
        <w:t xml:space="preserve">, </w:t>
      </w:r>
      <w:r>
        <w:rPr>
          <w:rFonts w:ascii="Sylfaen" w:eastAsia="GHEA Grapalat" w:hAnsi="Sylfaen" w:cs="Sylfaen"/>
        </w:rPr>
        <w:t>փայը</w:t>
      </w:r>
      <w:r>
        <w:rPr>
          <w:rFonts w:ascii="GHEA Grapalat" w:eastAsia="GHEA Grapalat" w:hAnsi="GHEA Grapalat" w:cs="GHEA Grapalat"/>
        </w:rPr>
        <w:t xml:space="preserve">) </w:t>
      </w:r>
      <w:r>
        <w:rPr>
          <w:rFonts w:ascii="Sylfaen" w:eastAsia="GHEA Grapalat" w:hAnsi="Sylfaen" w:cs="Sylfaen"/>
        </w:rPr>
        <w:t>սեփականության</w:t>
      </w:r>
      <w:r>
        <w:rPr>
          <w:rFonts w:ascii="GHEA Grapalat" w:eastAsia="GHEA Grapalat" w:hAnsi="GHEA Grapalat" w:cs="GHEA Grapalat"/>
        </w:rPr>
        <w:t xml:space="preserve"> </w:t>
      </w:r>
      <w:r>
        <w:rPr>
          <w:rFonts w:ascii="Sylfaen" w:eastAsia="GHEA Grapalat" w:hAnsi="Sylfaen" w:cs="Sylfaen"/>
        </w:rPr>
        <w:t>իրավունքով</w:t>
      </w:r>
      <w:r>
        <w:rPr>
          <w:rFonts w:ascii="GHEA Grapalat" w:eastAsia="GHEA Grapalat" w:hAnsi="GHEA Grapalat" w:cs="GHEA Grapalat"/>
        </w:rPr>
        <w:t xml:space="preserve"> </w:t>
      </w:r>
      <w:r>
        <w:rPr>
          <w:rFonts w:ascii="Sylfaen" w:eastAsia="GHEA Grapalat" w:hAnsi="Sylfaen" w:cs="Sylfaen"/>
        </w:rPr>
        <w:t>տիրապետելու</w:t>
      </w:r>
      <w:r>
        <w:rPr>
          <w:rFonts w:ascii="GHEA Grapalat" w:eastAsia="GHEA Grapalat" w:hAnsi="GHEA Grapalat" w:cs="GHEA Grapalat"/>
        </w:rPr>
        <w:t xml:space="preserve"> </w:t>
      </w:r>
      <w:r>
        <w:rPr>
          <w:rFonts w:ascii="Sylfaen" w:eastAsia="GHEA Grapalat" w:hAnsi="Sylfaen" w:cs="Sylfaen"/>
        </w:rPr>
        <w:t>ուժով</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proofErr w:type="gramStart"/>
      <w:r>
        <w:rPr>
          <w:rFonts w:ascii="GHEA Grapalat" w:eastAsia="GHEA Grapalat" w:hAnsi="GHEA Grapalat" w:cs="GHEA Grapalat"/>
        </w:rPr>
        <w:t>)</w:t>
      </w:r>
      <w:r>
        <w:rPr>
          <w:rFonts w:ascii="Tahoma" w:eastAsia="GHEA Grapalat" w:hAnsi="Tahoma" w:cs="Tahoma"/>
        </w:rPr>
        <w:t>։</w:t>
      </w:r>
      <w:proofErr w:type="gramEnd"/>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մասնակցությունը</w:t>
      </w:r>
      <w:r>
        <w:rPr>
          <w:rFonts w:ascii="GHEA Grapalat" w:eastAsia="GHEA Grapalat" w:hAnsi="GHEA Grapalat" w:cs="GHEA Grapalat"/>
        </w:rPr>
        <w:t xml:space="preserve"> </w:t>
      </w:r>
      <w:r>
        <w:rPr>
          <w:rFonts w:ascii="Sylfaen" w:eastAsia="GHEA Grapalat" w:hAnsi="Sylfaen" w:cs="Sylfaen"/>
        </w:rPr>
        <w:t>կարող</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իրականացվել</w:t>
      </w:r>
      <w:r>
        <w:rPr>
          <w:rFonts w:ascii="GHEA Grapalat" w:eastAsia="GHEA Grapalat" w:hAnsi="GHEA Grapalat" w:cs="GHEA Grapalat"/>
        </w:rPr>
        <w:t xml:space="preserve"> </w:t>
      </w:r>
      <w:r>
        <w:rPr>
          <w:rFonts w:ascii="Sylfaen" w:eastAsia="GHEA Grapalat" w:hAnsi="Sylfaen" w:cs="Sylfaen"/>
        </w:rPr>
        <w:t>անկախ</w:t>
      </w:r>
      <w:r>
        <w:rPr>
          <w:rFonts w:ascii="GHEA Grapalat" w:eastAsia="GHEA Grapalat" w:hAnsi="GHEA Grapalat" w:cs="GHEA Grapalat"/>
        </w:rPr>
        <w:t xml:space="preserve"> </w:t>
      </w:r>
      <w:r>
        <w:rPr>
          <w:rFonts w:ascii="Sylfaen" w:eastAsia="GHEA Grapalat" w:hAnsi="Sylfaen" w:cs="Sylfaen"/>
        </w:rPr>
        <w:t>ֆիզիկական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բաժնեմասը</w:t>
      </w:r>
      <w:r>
        <w:rPr>
          <w:rFonts w:ascii="GHEA Grapalat" w:eastAsia="GHEA Grapalat" w:hAnsi="GHEA Grapalat" w:cs="GHEA Grapalat"/>
        </w:rPr>
        <w:t xml:space="preserve"> (</w:t>
      </w:r>
      <w:r>
        <w:rPr>
          <w:rFonts w:ascii="Sylfaen" w:eastAsia="GHEA Grapalat" w:hAnsi="Sylfaen" w:cs="Sylfaen"/>
        </w:rPr>
        <w:t>բաժնետոմսը</w:t>
      </w:r>
      <w:r>
        <w:rPr>
          <w:rFonts w:ascii="GHEA Grapalat" w:eastAsia="GHEA Grapalat" w:hAnsi="GHEA Grapalat" w:cs="GHEA Grapalat"/>
        </w:rPr>
        <w:t xml:space="preserve">, </w:t>
      </w:r>
      <w:r>
        <w:rPr>
          <w:rFonts w:ascii="Sylfaen" w:eastAsia="GHEA Grapalat" w:hAnsi="Sylfaen" w:cs="Sylfaen"/>
        </w:rPr>
        <w:t>փայը</w:t>
      </w:r>
      <w:r>
        <w:rPr>
          <w:rFonts w:ascii="GHEA Grapalat" w:eastAsia="GHEA Grapalat" w:hAnsi="GHEA Grapalat" w:cs="GHEA Grapalat"/>
        </w:rPr>
        <w:t xml:space="preserve">) </w:t>
      </w:r>
      <w:r>
        <w:rPr>
          <w:rFonts w:ascii="Sylfaen" w:eastAsia="GHEA Grapalat" w:hAnsi="Sylfaen" w:cs="Sylfaen"/>
        </w:rPr>
        <w:t>տիրապետող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շղթայում</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անձանց</w:t>
      </w:r>
      <w:r>
        <w:rPr>
          <w:rFonts w:ascii="GHEA Grapalat" w:eastAsia="GHEA Grapalat" w:hAnsi="GHEA Grapalat" w:cs="GHEA Grapalat"/>
        </w:rPr>
        <w:t xml:space="preserve"> </w:t>
      </w:r>
      <w:r>
        <w:rPr>
          <w:rFonts w:ascii="Sylfaen" w:eastAsia="GHEA Grapalat" w:hAnsi="Sylfaen" w:cs="Sylfaen"/>
        </w:rPr>
        <w:t>քանակից։</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դաշտում</w:t>
      </w:r>
      <w:r>
        <w:rPr>
          <w:rFonts w:ascii="GHEA Grapalat" w:eastAsia="GHEA Grapalat" w:hAnsi="GHEA Grapalat" w:cs="GHEA Grapalat"/>
        </w:rPr>
        <w:t xml:space="preserve"> </w:t>
      </w:r>
      <w:r>
        <w:rPr>
          <w:rFonts w:ascii="Sylfaen" w:eastAsia="GHEA Grapalat" w:hAnsi="Sylfaen" w:cs="Sylfaen"/>
        </w:rPr>
        <w:t>նշվում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տոկոսային</w:t>
      </w:r>
      <w:r>
        <w:rPr>
          <w:rFonts w:ascii="GHEA Grapalat" w:eastAsia="GHEA Grapalat" w:hAnsi="GHEA Grapalat" w:cs="GHEA Grapalat"/>
        </w:rPr>
        <w:t xml:space="preserve"> </w:t>
      </w:r>
      <w:r>
        <w:rPr>
          <w:rFonts w:ascii="Sylfaen" w:eastAsia="GHEA Grapalat" w:hAnsi="Sylfaen" w:cs="Sylfaen"/>
        </w:rPr>
        <w:t>արտահայտմամբ։</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հաշվարկվում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հիմք</w:t>
      </w:r>
      <w:r>
        <w:rPr>
          <w:rFonts w:ascii="GHEA Grapalat" w:eastAsia="GHEA Grapalat" w:hAnsi="GHEA Grapalat" w:cs="GHEA Grapalat"/>
        </w:rPr>
        <w:t xml:space="preserve"> </w:t>
      </w:r>
      <w:r>
        <w:rPr>
          <w:rFonts w:ascii="Sylfaen" w:eastAsia="GHEA Grapalat" w:hAnsi="Sylfaen" w:cs="Sylfaen"/>
        </w:rPr>
        <w:t>ընդունելով</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արդյունքում</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բոլոր</w:t>
      </w:r>
      <w:r>
        <w:rPr>
          <w:rFonts w:ascii="GHEA Grapalat" w:eastAsia="GHEA Grapalat" w:hAnsi="GHEA Grapalat" w:cs="GHEA Grapalat"/>
        </w:rPr>
        <w:t xml:space="preserve"> </w:t>
      </w:r>
      <w:r>
        <w:rPr>
          <w:rFonts w:ascii="Sylfaen" w:eastAsia="GHEA Grapalat" w:hAnsi="Sylfaen" w:cs="Sylfaen"/>
        </w:rPr>
        <w:t>տոկոսների</w:t>
      </w:r>
      <w:r>
        <w:rPr>
          <w:rFonts w:ascii="GHEA Grapalat" w:eastAsia="GHEA Grapalat" w:hAnsi="GHEA Grapalat" w:cs="GHEA Grapalat"/>
        </w:rPr>
        <w:t xml:space="preserve"> </w:t>
      </w:r>
      <w:r>
        <w:rPr>
          <w:rFonts w:ascii="Sylfaen" w:eastAsia="GHEA Grapalat" w:hAnsi="Sylfaen" w:cs="Sylfaen"/>
        </w:rPr>
        <w:t>հանրագումարը։</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մասնակցությունը</w:t>
      </w:r>
      <w:r>
        <w:rPr>
          <w:rFonts w:ascii="GHEA Grapalat" w:eastAsia="GHEA Grapalat" w:hAnsi="GHEA Grapalat" w:cs="GHEA Grapalat"/>
        </w:rPr>
        <w:t xml:space="preserve"> </w:t>
      </w:r>
      <w:r>
        <w:rPr>
          <w:rFonts w:ascii="Sylfaen" w:eastAsia="GHEA Grapalat" w:hAnsi="Sylfaen" w:cs="Sylfaen"/>
        </w:rPr>
        <w:t>հաշվարկվում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հիմք</w:t>
      </w:r>
      <w:r>
        <w:rPr>
          <w:rFonts w:ascii="GHEA Grapalat" w:eastAsia="GHEA Grapalat" w:hAnsi="GHEA Grapalat" w:cs="GHEA Grapalat"/>
        </w:rPr>
        <w:t xml:space="preserve"> </w:t>
      </w:r>
      <w:r>
        <w:rPr>
          <w:rFonts w:ascii="Sylfaen" w:eastAsia="GHEA Grapalat" w:hAnsi="Sylfaen" w:cs="Sylfaen"/>
        </w:rPr>
        <w:t>ընդունելով</w:t>
      </w:r>
      <w:r>
        <w:rPr>
          <w:rFonts w:ascii="GHEA Grapalat" w:eastAsia="GHEA Grapalat" w:hAnsi="GHEA Grapalat" w:cs="GHEA Grapalat"/>
        </w:rPr>
        <w:t xml:space="preserve"> </w:t>
      </w:r>
      <w:r>
        <w:rPr>
          <w:rFonts w:ascii="Sylfaen" w:eastAsia="GHEA Grapalat" w:hAnsi="Sylfaen" w:cs="Sylfaen"/>
        </w:rPr>
        <w:t>յուրաքանչյուր</w:t>
      </w:r>
      <w:r>
        <w:rPr>
          <w:rFonts w:ascii="GHEA Grapalat" w:eastAsia="GHEA Grapalat" w:hAnsi="GHEA Grapalat" w:cs="GHEA Grapalat"/>
        </w:rPr>
        <w:t xml:space="preserve"> </w:t>
      </w:r>
      <w:r>
        <w:rPr>
          <w:rFonts w:ascii="Sylfaen" w:eastAsia="GHEA Grapalat" w:hAnsi="Sylfaen" w:cs="Sylfaen"/>
        </w:rPr>
        <w:t>նախորդ</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մասնակից</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տոկոսային</w:t>
      </w:r>
      <w:r>
        <w:rPr>
          <w:rFonts w:ascii="GHEA Grapalat" w:eastAsia="GHEA Grapalat" w:hAnsi="GHEA Grapalat" w:cs="GHEA Grapalat"/>
        </w:rPr>
        <w:t xml:space="preserve"> </w:t>
      </w:r>
      <w:r>
        <w:rPr>
          <w:rFonts w:ascii="Sylfaen" w:eastAsia="GHEA Grapalat" w:hAnsi="Sylfaen" w:cs="Sylfaen"/>
        </w:rPr>
        <w:t>արտահայտմամբ</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չափը</w:t>
      </w:r>
      <w:r>
        <w:rPr>
          <w:rFonts w:ascii="GHEA Grapalat" w:eastAsia="GHEA Grapalat" w:hAnsi="GHEA Grapalat" w:cs="GHEA Grapalat"/>
        </w:rPr>
        <w:t xml:space="preserve"> </w:t>
      </w:r>
      <w:r>
        <w:rPr>
          <w:rFonts w:ascii="Sylfaen" w:eastAsia="GHEA Grapalat" w:hAnsi="Sylfaen" w:cs="Sylfaen"/>
        </w:rPr>
        <w:t>բազմապատկելով</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մասնակից</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համապատասխան</w:t>
      </w:r>
      <w:r>
        <w:rPr>
          <w:rFonts w:ascii="GHEA Grapalat" w:eastAsia="GHEA Grapalat" w:hAnsi="GHEA Grapalat" w:cs="GHEA Grapalat"/>
        </w:rPr>
        <w:t xml:space="preserve"> </w:t>
      </w:r>
      <w:r>
        <w:rPr>
          <w:rFonts w:ascii="Sylfaen" w:eastAsia="GHEA Grapalat" w:hAnsi="Sylfaen" w:cs="Sylfaen"/>
        </w:rPr>
        <w:t>մասնակցի՝</w:t>
      </w:r>
      <w:r>
        <w:rPr>
          <w:rFonts w:ascii="GHEA Grapalat" w:eastAsia="GHEA Grapalat" w:hAnsi="GHEA Grapalat" w:cs="GHEA Grapalat"/>
        </w:rPr>
        <w:t xml:space="preserve"> </w:t>
      </w:r>
      <w:r>
        <w:rPr>
          <w:rFonts w:ascii="Sylfaen" w:eastAsia="GHEA Grapalat" w:hAnsi="Sylfaen" w:cs="Sylfaen"/>
        </w:rPr>
        <w:t>տոկոսային</w:t>
      </w:r>
      <w:r>
        <w:rPr>
          <w:rFonts w:ascii="GHEA Grapalat" w:eastAsia="GHEA Grapalat" w:hAnsi="GHEA Grapalat" w:cs="GHEA Grapalat"/>
        </w:rPr>
        <w:t xml:space="preserve"> </w:t>
      </w:r>
      <w:r>
        <w:rPr>
          <w:rFonts w:ascii="Sylfaen" w:eastAsia="GHEA Grapalat" w:hAnsi="Sylfaen" w:cs="Sylfaen"/>
        </w:rPr>
        <w:t>արտահայտմամբ</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չափով</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այդպես</w:t>
      </w:r>
      <w:r>
        <w:rPr>
          <w:rFonts w:ascii="GHEA Grapalat" w:eastAsia="GHEA Grapalat" w:hAnsi="GHEA Grapalat" w:cs="GHEA Grapalat"/>
        </w:rPr>
        <w:t xml:space="preserve"> </w:t>
      </w:r>
      <w:r>
        <w:rPr>
          <w:rFonts w:ascii="Sylfaen" w:eastAsia="GHEA Grapalat" w:hAnsi="Sylfaen" w:cs="Sylfaen"/>
        </w:rPr>
        <w:t>շարունակ</w:t>
      </w:r>
      <w:r>
        <w:rPr>
          <w:rFonts w:ascii="GHEA Grapalat" w:eastAsia="GHEA Grapalat" w:hAnsi="GHEA Grapalat" w:cs="GHEA Grapalat"/>
        </w:rPr>
        <w:t xml:space="preserve"> </w:t>
      </w:r>
      <w:r>
        <w:rPr>
          <w:rFonts w:ascii="Sylfaen" w:eastAsia="GHEA Grapalat" w:hAnsi="Sylfaen" w:cs="Sylfaen"/>
        </w:rPr>
        <w:t>մինչև</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շահառուին</w:t>
      </w:r>
      <w:r>
        <w:rPr>
          <w:rFonts w:ascii="GHEA Grapalat" w:eastAsia="GHEA Grapalat" w:hAnsi="GHEA Grapalat" w:cs="GHEA Grapalat"/>
        </w:rPr>
        <w:t xml:space="preserve"> </w:t>
      </w:r>
      <w:r>
        <w:rPr>
          <w:rFonts w:ascii="Sylfaen" w:eastAsia="GHEA Grapalat" w:hAnsi="Sylfaen" w:cs="Sylfaen"/>
        </w:rPr>
        <w:t>հասնելը։</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տեսակը</w:t>
      </w:r>
      <w:r>
        <w:rPr>
          <w:rFonts w:ascii="GHEA Grapalat" w:eastAsia="GHEA Grapalat" w:hAnsi="GHEA Grapalat" w:cs="GHEA Grapalat"/>
        </w:rPr>
        <w:t xml:space="preserve">» </w:t>
      </w:r>
      <w:r>
        <w:rPr>
          <w:rFonts w:ascii="Sylfaen" w:eastAsia="GHEA Grapalat" w:hAnsi="Sylfaen" w:cs="Sylfaen"/>
        </w:rPr>
        <w:t>դաշտում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լինելու</w:t>
      </w:r>
      <w:r>
        <w:rPr>
          <w:rFonts w:ascii="GHEA Grapalat" w:eastAsia="GHEA Grapalat" w:hAnsi="GHEA Grapalat" w:cs="GHEA Grapalat"/>
        </w:rPr>
        <w:t xml:space="preserve"> </w:t>
      </w:r>
      <w:r>
        <w:rPr>
          <w:rFonts w:ascii="Sylfaen" w:eastAsia="GHEA Grapalat" w:hAnsi="Sylfaen" w:cs="Sylfaen"/>
        </w:rPr>
        <w:t>մասին։</w:t>
      </w:r>
      <w:r>
        <w:rPr>
          <w:rFonts w:ascii="GHEA Grapalat" w:eastAsia="GHEA Grapalat" w:hAnsi="GHEA Grapalat" w:cs="GHEA Grapalat"/>
        </w:rPr>
        <w:t xml:space="preserve"> </w:t>
      </w:r>
      <w:proofErr w:type="gramStart"/>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առկայության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միաժամանակ</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մասնակցության</w:t>
      </w:r>
      <w:r>
        <w:rPr>
          <w:rFonts w:ascii="GHEA Grapalat" w:eastAsia="GHEA Grapalat" w:hAnsi="GHEA Grapalat" w:cs="GHEA Grapalat"/>
        </w:rPr>
        <w:t xml:space="preserve"> </w:t>
      </w:r>
      <w:r>
        <w:rPr>
          <w:rFonts w:ascii="Sylfaen" w:eastAsia="GHEA Grapalat" w:hAnsi="Sylfaen" w:cs="Sylfaen"/>
        </w:rPr>
        <w:t>առկայության</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w:t>
      </w:r>
      <w:proofErr w:type="gramEnd"/>
    </w:p>
    <w:p w:rsidR="007A1E50" w:rsidRDefault="007A1E50" w:rsidP="00070C12">
      <w:pPr>
        <w:spacing w:line="360" w:lineRule="auto"/>
        <w:ind w:firstLine="567"/>
        <w:jc w:val="both"/>
        <w:rPr>
          <w:rFonts w:ascii="GHEA Grapalat" w:eastAsia="GHEA Grapalat" w:hAnsi="GHEA Grapalat" w:cs="GHEA Grapalat"/>
        </w:rPr>
      </w:pPr>
      <w:r>
        <w:rPr>
          <w:rFonts w:ascii="Sylfaen" w:eastAsia="GHEA Grapalat" w:hAnsi="Sylfaen" w:cs="Sylfaen"/>
        </w:rPr>
        <w:t>բ</w:t>
      </w:r>
      <w:r>
        <w:rPr>
          <w:rFonts w:ascii="MS Mincho" w:eastAsia="MS Mincho" w:hAnsi="MS Mincho" w:cs="MS Mincho" w:hint="eastAsia"/>
        </w:rPr>
        <w:t>․</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բ</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անձն</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 xml:space="preserve">» </w:t>
      </w:r>
      <w:r>
        <w:rPr>
          <w:rFonts w:ascii="Sylfaen" w:eastAsia="GHEA Grapalat" w:hAnsi="Sylfaen" w:cs="Sylfaen"/>
        </w:rPr>
        <w:t>կետի</w:t>
      </w:r>
      <w:r>
        <w:rPr>
          <w:rFonts w:ascii="GHEA Grapalat" w:eastAsia="GHEA Grapalat" w:hAnsi="GHEA Grapalat" w:cs="GHEA Grapalat"/>
        </w:rPr>
        <w:t xml:space="preserve"> </w:t>
      </w:r>
      <w:r>
        <w:rPr>
          <w:rFonts w:ascii="Sylfaen" w:eastAsia="GHEA Grapalat" w:hAnsi="Sylfaen" w:cs="Sylfaen"/>
        </w:rPr>
        <w:t>իմաստով</w:t>
      </w:r>
      <w:r>
        <w:rPr>
          <w:rFonts w:ascii="GHEA Grapalat" w:eastAsia="GHEA Grapalat" w:hAnsi="GHEA Grapalat" w:cs="GHEA Grapalat"/>
        </w:rPr>
        <w:t xml:space="preserve"> </w:t>
      </w:r>
      <w:r>
        <w:rPr>
          <w:rFonts w:ascii="Sylfaen" w:eastAsia="GHEA Grapalat" w:hAnsi="Sylfaen" w:cs="Sylfaen"/>
        </w:rPr>
        <w:t>չի</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w:t>
      </w:r>
      <w:r>
        <w:rPr>
          <w:rFonts w:ascii="GHEA Grapalat" w:eastAsia="GHEA Grapalat" w:hAnsi="GHEA Grapalat" w:cs="GHEA Grapalat"/>
        </w:rPr>
        <w:t xml:space="preserve">, </w:t>
      </w:r>
      <w:r>
        <w:rPr>
          <w:rFonts w:ascii="Sylfaen" w:eastAsia="GHEA Grapalat" w:hAnsi="Sylfaen" w:cs="Sylfaen"/>
        </w:rPr>
        <w:t>սակայն</w:t>
      </w:r>
      <w:r>
        <w:rPr>
          <w:rFonts w:ascii="GHEA Grapalat" w:eastAsia="GHEA Grapalat" w:hAnsi="GHEA Grapalat" w:cs="GHEA Grapalat"/>
        </w:rPr>
        <w:t xml:space="preserve"> </w:t>
      </w:r>
      <w:r>
        <w:rPr>
          <w:rFonts w:ascii="Sylfaen" w:eastAsia="GHEA Grapalat" w:hAnsi="Sylfaen" w:cs="Sylfaen"/>
        </w:rPr>
        <w:t>վերահսկում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իրավական</w:t>
      </w:r>
      <w:r>
        <w:rPr>
          <w:rFonts w:ascii="GHEA Grapalat" w:eastAsia="GHEA Grapalat" w:hAnsi="GHEA Grapalat" w:cs="GHEA Grapalat"/>
        </w:rPr>
        <w:t xml:space="preserve"> </w:t>
      </w:r>
      <w:r>
        <w:rPr>
          <w:rFonts w:ascii="Sylfaen" w:eastAsia="GHEA Grapalat" w:hAnsi="Sylfaen" w:cs="Sylfaen"/>
        </w:rPr>
        <w:t>գործիքների</w:t>
      </w:r>
      <w:r>
        <w:rPr>
          <w:rFonts w:ascii="GHEA Grapalat" w:eastAsia="GHEA Grapalat" w:hAnsi="GHEA Grapalat" w:cs="GHEA Grapalat"/>
        </w:rPr>
        <w:t xml:space="preserve"> (</w:t>
      </w:r>
      <w:r>
        <w:rPr>
          <w:rFonts w:ascii="Sylfaen" w:eastAsia="GHEA Grapalat" w:hAnsi="Sylfaen" w:cs="Sylfaen"/>
        </w:rPr>
        <w:t>այդ</w:t>
      </w:r>
      <w:r>
        <w:rPr>
          <w:rFonts w:ascii="GHEA Grapalat" w:eastAsia="GHEA Grapalat" w:hAnsi="GHEA Grapalat" w:cs="GHEA Grapalat"/>
        </w:rPr>
        <w:t xml:space="preserve"> </w:t>
      </w:r>
      <w:r>
        <w:rPr>
          <w:rFonts w:ascii="Sylfaen" w:eastAsia="GHEA Grapalat" w:hAnsi="Sylfaen" w:cs="Sylfaen"/>
        </w:rPr>
        <w:t>թվում՝</w:t>
      </w:r>
      <w:r>
        <w:rPr>
          <w:rFonts w:ascii="GHEA Grapalat" w:eastAsia="GHEA Grapalat" w:hAnsi="GHEA Grapalat" w:cs="GHEA Grapalat"/>
        </w:rPr>
        <w:t xml:space="preserve"> </w:t>
      </w:r>
      <w:r>
        <w:rPr>
          <w:rFonts w:ascii="Sylfaen" w:eastAsia="GHEA Grapalat" w:hAnsi="Sylfaen" w:cs="Sylfaen"/>
        </w:rPr>
        <w:t>կնքված</w:t>
      </w:r>
      <w:r>
        <w:rPr>
          <w:rFonts w:ascii="GHEA Grapalat" w:eastAsia="GHEA Grapalat" w:hAnsi="GHEA Grapalat" w:cs="GHEA Grapalat"/>
        </w:rPr>
        <w:t xml:space="preserve"> </w:t>
      </w:r>
      <w:r>
        <w:rPr>
          <w:rFonts w:ascii="Sylfaen" w:eastAsia="GHEA Grapalat" w:hAnsi="Sylfaen" w:cs="Sylfaen"/>
        </w:rPr>
        <w:t>գործարքների</w:t>
      </w:r>
      <w:r>
        <w:rPr>
          <w:rFonts w:ascii="GHEA Grapalat" w:eastAsia="GHEA Grapalat" w:hAnsi="GHEA Grapalat" w:cs="GHEA Grapalat"/>
        </w:rPr>
        <w:t xml:space="preserve">) </w:t>
      </w:r>
      <w:r>
        <w:rPr>
          <w:rFonts w:ascii="Sylfaen" w:eastAsia="GHEA Grapalat" w:hAnsi="Sylfaen" w:cs="Sylfaen"/>
        </w:rPr>
        <w:t>ուժով</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բնույթի</w:t>
      </w:r>
      <w:r>
        <w:rPr>
          <w:rFonts w:ascii="GHEA Grapalat" w:eastAsia="GHEA Grapalat" w:hAnsi="GHEA Grapalat" w:cs="GHEA Grapalat"/>
        </w:rPr>
        <w:t xml:space="preserve"> </w:t>
      </w:r>
      <w:r>
        <w:rPr>
          <w:rFonts w:ascii="Sylfaen" w:eastAsia="GHEA Grapalat" w:hAnsi="Sylfaen" w:cs="Sylfaen"/>
        </w:rPr>
        <w:t>անձնական</w:t>
      </w:r>
      <w:r>
        <w:rPr>
          <w:rFonts w:ascii="GHEA Grapalat" w:eastAsia="GHEA Grapalat" w:hAnsi="GHEA Grapalat" w:cs="GHEA Grapalat"/>
        </w:rPr>
        <w:t xml:space="preserve"> </w:t>
      </w:r>
      <w:r>
        <w:rPr>
          <w:rFonts w:ascii="Sylfaen" w:eastAsia="GHEA Grapalat" w:hAnsi="Sylfaen" w:cs="Sylfaen"/>
        </w:rPr>
        <w:t>ազդեցության</w:t>
      </w:r>
      <w:r>
        <w:rPr>
          <w:rFonts w:ascii="GHEA Grapalat" w:eastAsia="GHEA Grapalat" w:hAnsi="GHEA Grapalat" w:cs="GHEA Grapalat"/>
        </w:rPr>
        <w:t xml:space="preserve"> </w:t>
      </w:r>
      <w:r>
        <w:rPr>
          <w:rFonts w:ascii="Sylfaen" w:eastAsia="GHEA Grapalat" w:hAnsi="Sylfaen" w:cs="Sylfaen"/>
        </w:rPr>
        <w:t>հիման</w:t>
      </w:r>
      <w:r>
        <w:rPr>
          <w:rFonts w:ascii="GHEA Grapalat" w:eastAsia="GHEA Grapalat" w:hAnsi="GHEA Grapalat" w:cs="GHEA Grapalat"/>
        </w:rPr>
        <w:t xml:space="preserve"> </w:t>
      </w:r>
      <w:r>
        <w:rPr>
          <w:rFonts w:ascii="Sylfaen" w:eastAsia="GHEA Grapalat" w:hAnsi="Sylfaen" w:cs="Sylfaen"/>
        </w:rPr>
        <w:t>վրա</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միջոցներով</w:t>
      </w:r>
      <w:r>
        <w:rPr>
          <w:rFonts w:ascii="GHEA Grapalat" w:eastAsia="GHEA Grapalat" w:hAnsi="GHEA Grapalat" w:cs="GHEA Grapalat"/>
        </w:rPr>
        <w:t>.</w:t>
      </w:r>
    </w:p>
    <w:p w:rsidR="007A1E50" w:rsidRDefault="007A1E50" w:rsidP="00070C12">
      <w:pPr>
        <w:spacing w:line="360" w:lineRule="auto"/>
        <w:ind w:firstLine="567"/>
        <w:jc w:val="both"/>
        <w:rPr>
          <w:rFonts w:ascii="GHEA Grapalat" w:eastAsia="GHEA Grapalat" w:hAnsi="GHEA Grapalat" w:cs="GHEA Grapalat"/>
        </w:rPr>
      </w:pPr>
      <w:r>
        <w:rPr>
          <w:rFonts w:ascii="Sylfaen" w:eastAsia="GHEA Grapalat" w:hAnsi="Sylfaen" w:cs="Sylfaen"/>
        </w:rPr>
        <w:t>գ</w:t>
      </w:r>
      <w:r>
        <w:rPr>
          <w:rFonts w:ascii="MS Mincho" w:eastAsia="MS Mincho" w:hAnsi="MS Mincho" w:cs="MS Mincho" w:hint="eastAsia"/>
        </w:rPr>
        <w:t>․</w:t>
      </w:r>
      <w:r>
        <w:rPr>
          <w:rFonts w:ascii="Cambria Math" w:eastAsia="GHEA Grapalat" w:hAnsi="Cambria Math"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գ</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գործունեության</w:t>
      </w:r>
      <w:r>
        <w:rPr>
          <w:rFonts w:ascii="GHEA Grapalat" w:eastAsia="GHEA Grapalat" w:hAnsi="GHEA Grapalat" w:cs="GHEA Grapalat"/>
        </w:rPr>
        <w:t xml:space="preserve"> </w:t>
      </w:r>
      <w:r>
        <w:rPr>
          <w:rFonts w:ascii="Sylfaen" w:eastAsia="GHEA Grapalat" w:hAnsi="Sylfaen" w:cs="Sylfaen"/>
        </w:rPr>
        <w:t>ընդհանուր</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ընթացիկ</w:t>
      </w:r>
      <w:r>
        <w:rPr>
          <w:rFonts w:ascii="GHEA Grapalat" w:eastAsia="GHEA Grapalat" w:hAnsi="GHEA Grapalat" w:cs="GHEA Grapalat"/>
        </w:rPr>
        <w:t xml:space="preserve"> </w:t>
      </w:r>
      <w:r>
        <w:rPr>
          <w:rFonts w:ascii="Sylfaen" w:eastAsia="GHEA Grapalat" w:hAnsi="Sylfaen" w:cs="Sylfaen"/>
        </w:rPr>
        <w:t>ղեկավարումն</w:t>
      </w:r>
      <w:r>
        <w:rPr>
          <w:rFonts w:ascii="GHEA Grapalat" w:eastAsia="GHEA Grapalat" w:hAnsi="GHEA Grapalat" w:cs="GHEA Grapalat"/>
        </w:rPr>
        <w:t xml:space="preserve"> </w:t>
      </w:r>
      <w:r>
        <w:rPr>
          <w:rFonts w:ascii="Sylfaen" w:eastAsia="GHEA Grapalat" w:hAnsi="Sylfaen" w:cs="Sylfaen"/>
        </w:rPr>
        <w:t>իրականացնող</w:t>
      </w:r>
      <w:r>
        <w:rPr>
          <w:rFonts w:ascii="GHEA Grapalat" w:eastAsia="GHEA Grapalat" w:hAnsi="GHEA Grapalat" w:cs="GHEA Grapalat"/>
        </w:rPr>
        <w:t xml:space="preserve"> </w:t>
      </w:r>
      <w:r>
        <w:rPr>
          <w:rFonts w:ascii="Sylfaen" w:eastAsia="GHEA Grapalat" w:hAnsi="Sylfaen" w:cs="Sylfaen"/>
        </w:rPr>
        <w:t>պաշտոնատար</w:t>
      </w:r>
      <w:r>
        <w:rPr>
          <w:rFonts w:ascii="GHEA Grapalat" w:eastAsia="GHEA Grapalat" w:hAnsi="GHEA Grapalat" w:cs="GHEA Grapalat"/>
        </w:rPr>
        <w:t xml:space="preserve"> </w:t>
      </w:r>
      <w:r>
        <w:rPr>
          <w:rFonts w:ascii="Sylfaen" w:eastAsia="GHEA Grapalat" w:hAnsi="Sylfaen" w:cs="Sylfaen"/>
        </w:rPr>
        <w:t>անձ</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երբ</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չէ</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բ</w:t>
      </w:r>
      <w:r>
        <w:rPr>
          <w:rFonts w:ascii="GHEA Grapalat" w:eastAsia="GHEA Grapalat" w:hAnsi="GHEA Grapalat" w:cs="GHEA Grapalat"/>
        </w:rPr>
        <w:t xml:space="preserve">» </w:t>
      </w:r>
      <w:r>
        <w:rPr>
          <w:rFonts w:ascii="Sylfaen" w:eastAsia="GHEA Grapalat" w:hAnsi="Sylfaen" w:cs="Sylfaen"/>
        </w:rPr>
        <w:t>կետերի</w:t>
      </w:r>
      <w:r>
        <w:rPr>
          <w:rFonts w:ascii="GHEA Grapalat" w:eastAsia="GHEA Grapalat" w:hAnsi="GHEA Grapalat" w:cs="GHEA Grapalat"/>
        </w:rPr>
        <w:t xml:space="preserve"> </w:t>
      </w:r>
      <w:r>
        <w:rPr>
          <w:rFonts w:ascii="Sylfaen" w:eastAsia="GHEA Grapalat" w:hAnsi="Sylfaen" w:cs="Sylfaen"/>
        </w:rPr>
        <w:t>պահանջներին</w:t>
      </w:r>
      <w:r>
        <w:rPr>
          <w:rFonts w:ascii="GHEA Grapalat" w:eastAsia="GHEA Grapalat" w:hAnsi="GHEA Grapalat" w:cs="GHEA Grapalat"/>
        </w:rPr>
        <w:t xml:space="preserve"> </w:t>
      </w:r>
      <w:r>
        <w:rPr>
          <w:rFonts w:ascii="Sylfaen" w:eastAsia="GHEA Grapalat" w:hAnsi="Sylfaen" w:cs="Sylfaen"/>
        </w:rPr>
        <w:t>համապատասխանող</w:t>
      </w:r>
      <w:r>
        <w:rPr>
          <w:rFonts w:ascii="GHEA Grapalat" w:eastAsia="GHEA Grapalat" w:hAnsi="GHEA Grapalat" w:cs="GHEA Grapalat"/>
        </w:rPr>
        <w:t xml:space="preserve"> </w:t>
      </w:r>
      <w:r>
        <w:rPr>
          <w:rFonts w:ascii="Sylfaen" w:eastAsia="GHEA Grapalat" w:hAnsi="Sylfaen" w:cs="Sylfaen"/>
        </w:rPr>
        <w:t>ֆիզիկական</w:t>
      </w:r>
      <w:r>
        <w:rPr>
          <w:rFonts w:ascii="GHEA Grapalat" w:eastAsia="GHEA Grapalat" w:hAnsi="GHEA Grapalat" w:cs="GHEA Grapalat"/>
        </w:rPr>
        <w:t xml:space="preserve"> </w:t>
      </w:r>
      <w:r>
        <w:rPr>
          <w:rFonts w:ascii="Sylfaen" w:eastAsia="GHEA Grapalat" w:hAnsi="Sylfaen" w:cs="Sylfaen"/>
        </w:rPr>
        <w:t>անձ</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bookmarkStart w:id="7" w:name="_heading=h.gjdgxs"/>
      <w:bookmarkEnd w:id="7"/>
      <w:r>
        <w:rPr>
          <w:rFonts w:ascii="GHEA Grapalat" w:eastAsia="GHEA Grapalat" w:hAnsi="GHEA Grapalat" w:cs="GHEA Grapalat"/>
        </w:rPr>
        <w:t>«</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w:t>
      </w:r>
      <w:r>
        <w:rPr>
          <w:rFonts w:ascii="GHEA Grapalat" w:eastAsia="GHEA Grapalat" w:hAnsi="GHEA Grapalat" w:cs="GHEA Grapalat"/>
        </w:rPr>
        <w:t xml:space="preserve"> </w:t>
      </w:r>
      <w:r>
        <w:rPr>
          <w:rFonts w:ascii="Sylfaen" w:eastAsia="GHEA Grapalat" w:hAnsi="Sylfaen" w:cs="Sylfaen"/>
        </w:rPr>
        <w:t>հանդիսանալու</w:t>
      </w:r>
      <w:r>
        <w:rPr>
          <w:rFonts w:ascii="GHEA Grapalat" w:eastAsia="GHEA Grapalat" w:hAnsi="GHEA Grapalat" w:cs="GHEA Grapalat"/>
        </w:rPr>
        <w:t xml:space="preserve"> </w:t>
      </w:r>
      <w:r>
        <w:rPr>
          <w:rFonts w:ascii="Sylfaen" w:eastAsia="GHEA Grapalat" w:hAnsi="Sylfaen" w:cs="Sylfaen"/>
        </w:rPr>
        <w:t>հիմքերը</w:t>
      </w:r>
      <w:r>
        <w:rPr>
          <w:rFonts w:ascii="GHEA Grapalat" w:eastAsia="GHEA Grapalat" w:hAnsi="GHEA Grapalat" w:cs="GHEA Grapalat"/>
        </w:rPr>
        <w:t xml:space="preserve"> (</w:t>
      </w:r>
      <w:r>
        <w:rPr>
          <w:rFonts w:ascii="Sylfaen" w:eastAsia="GHEA Grapalat" w:hAnsi="Sylfaen" w:cs="Sylfaen"/>
        </w:rPr>
        <w:t>ընդերքօգտագործման</w:t>
      </w:r>
      <w:r>
        <w:rPr>
          <w:rFonts w:ascii="GHEA Grapalat" w:eastAsia="GHEA Grapalat" w:hAnsi="GHEA Grapalat" w:cs="GHEA Grapalat"/>
        </w:rPr>
        <w:t xml:space="preserve"> </w:t>
      </w:r>
      <w:r>
        <w:rPr>
          <w:rFonts w:ascii="Sylfaen" w:eastAsia="GHEA Grapalat" w:hAnsi="Sylfaen" w:cs="Sylfaen"/>
        </w:rPr>
        <w:t>ոլորտի</w:t>
      </w:r>
      <w:r>
        <w:rPr>
          <w:rFonts w:ascii="GHEA Grapalat" w:eastAsia="GHEA Grapalat" w:hAnsi="GHEA Grapalat" w:cs="GHEA Grapalat"/>
        </w:rPr>
        <w:t xml:space="preserve"> </w:t>
      </w:r>
      <w:r>
        <w:rPr>
          <w:rFonts w:ascii="Sylfaen" w:eastAsia="GHEA Grapalat" w:hAnsi="Sylfaen" w:cs="Sylfaen"/>
        </w:rPr>
        <w:t>հաշվետու</w:t>
      </w:r>
      <w:r>
        <w:rPr>
          <w:rFonts w:ascii="GHEA Grapalat" w:eastAsia="GHEA Grapalat" w:hAnsi="GHEA Grapalat" w:cs="GHEA Grapalat"/>
        </w:rPr>
        <w:t xml:space="preserve"> </w:t>
      </w:r>
      <w:r>
        <w:rPr>
          <w:rFonts w:ascii="Sylfaen" w:eastAsia="GHEA Grapalat" w:hAnsi="Sylfaen" w:cs="Sylfaen"/>
        </w:rPr>
        <w:t>կազմակերպությունների</w:t>
      </w:r>
      <w:r>
        <w:rPr>
          <w:rFonts w:ascii="GHEA Grapalat" w:eastAsia="GHEA Grapalat" w:hAnsi="GHEA Grapalat" w:cs="GHEA Grapalat"/>
        </w:rPr>
        <w:t xml:space="preserve"> </w:t>
      </w:r>
      <w:r>
        <w:rPr>
          <w:rFonts w:ascii="Sylfaen" w:eastAsia="GHEA Grapalat" w:hAnsi="Sylfaen" w:cs="Sylfaen"/>
        </w:rPr>
        <w:t>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ընդերքօգտագործման</w:t>
      </w:r>
      <w:r>
        <w:rPr>
          <w:rFonts w:ascii="GHEA Grapalat" w:eastAsia="GHEA Grapalat" w:hAnsi="GHEA Grapalat" w:cs="GHEA Grapalat"/>
        </w:rPr>
        <w:t xml:space="preserve"> </w:t>
      </w:r>
      <w:r>
        <w:rPr>
          <w:rFonts w:ascii="Sylfaen" w:eastAsia="GHEA Grapalat" w:hAnsi="Sylfaen" w:cs="Sylfaen"/>
        </w:rPr>
        <w:t>ոլորտի</w:t>
      </w:r>
      <w:r>
        <w:rPr>
          <w:rFonts w:ascii="GHEA Grapalat" w:eastAsia="GHEA Grapalat" w:hAnsi="GHEA Grapalat" w:cs="GHEA Grapalat"/>
        </w:rPr>
        <w:t xml:space="preserve"> </w:t>
      </w:r>
      <w:r>
        <w:rPr>
          <w:rFonts w:ascii="Sylfaen" w:eastAsia="GHEA Grapalat" w:hAnsi="Sylfaen" w:cs="Sylfaen"/>
        </w:rPr>
        <w:t>հաշվետու</w:t>
      </w:r>
      <w:r>
        <w:rPr>
          <w:rFonts w:ascii="GHEA Grapalat" w:eastAsia="GHEA Grapalat" w:hAnsi="GHEA Grapalat" w:cs="GHEA Grapalat"/>
        </w:rPr>
        <w:t xml:space="preserve"> </w:t>
      </w:r>
      <w:r>
        <w:rPr>
          <w:rFonts w:ascii="Sylfaen" w:eastAsia="GHEA Grapalat" w:hAnsi="Sylfaen" w:cs="Sylfaen"/>
        </w:rPr>
        <w:t>կազմակերպություն։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շահառուների</w:t>
      </w:r>
      <w:r>
        <w:rPr>
          <w:rFonts w:ascii="GHEA Grapalat" w:eastAsia="GHEA Grapalat" w:hAnsi="GHEA Grapalat" w:cs="GHEA Grapalat"/>
        </w:rPr>
        <w:t xml:space="preserve"> </w:t>
      </w:r>
      <w:r>
        <w:rPr>
          <w:rFonts w:ascii="Sylfaen" w:eastAsia="GHEA Grapalat" w:hAnsi="Sylfaen" w:cs="Sylfaen"/>
        </w:rPr>
        <w:t>բացահայտումն</w:t>
      </w:r>
      <w:r>
        <w:rPr>
          <w:rFonts w:ascii="GHEA Grapalat" w:eastAsia="GHEA Grapalat" w:hAnsi="GHEA Grapalat" w:cs="GHEA Grapalat"/>
        </w:rPr>
        <w:t xml:space="preserve"> </w:t>
      </w:r>
      <w:r>
        <w:rPr>
          <w:rFonts w:ascii="Sylfaen" w:eastAsia="GHEA Grapalat" w:hAnsi="Sylfaen" w:cs="Sylfaen"/>
        </w:rPr>
        <w:t>իրականացվում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Ընդերքի</w:t>
      </w:r>
      <w:r>
        <w:rPr>
          <w:rFonts w:ascii="GHEA Grapalat" w:eastAsia="GHEA Grapalat" w:hAnsi="GHEA Grapalat" w:cs="GHEA Grapalat"/>
        </w:rPr>
        <w:t xml:space="preserve"> </w:t>
      </w:r>
      <w:r>
        <w:rPr>
          <w:rFonts w:ascii="Sylfaen" w:eastAsia="GHEA Grapalat" w:hAnsi="Sylfaen" w:cs="Sylfaen"/>
        </w:rPr>
        <w:t>մասին</w:t>
      </w:r>
      <w:r>
        <w:rPr>
          <w:rFonts w:ascii="GHEA Grapalat" w:eastAsia="GHEA Grapalat" w:hAnsi="GHEA Grapalat" w:cs="GHEA Grapalat"/>
        </w:rPr>
        <w:t xml:space="preserve"> </w:t>
      </w:r>
      <w:r>
        <w:rPr>
          <w:rFonts w:ascii="Sylfaen" w:eastAsia="GHEA Grapalat" w:hAnsi="Sylfaen" w:cs="Sylfaen"/>
        </w:rPr>
        <w:t>օրենսգրքով</w:t>
      </w:r>
      <w:r>
        <w:rPr>
          <w:rFonts w:ascii="GHEA Grapalat" w:eastAsia="GHEA Grapalat" w:hAnsi="GHEA Grapalat" w:cs="GHEA Grapalat"/>
        </w:rPr>
        <w:t xml:space="preserve"> </w:t>
      </w:r>
      <w:r>
        <w:rPr>
          <w:rFonts w:ascii="Sylfaen" w:eastAsia="GHEA Grapalat" w:hAnsi="Sylfaen" w:cs="Sylfaen"/>
        </w:rPr>
        <w:t>սահմանված</w:t>
      </w:r>
      <w:r>
        <w:rPr>
          <w:rFonts w:ascii="GHEA Grapalat" w:eastAsia="GHEA Grapalat" w:hAnsi="GHEA Grapalat" w:cs="GHEA Grapalat"/>
        </w:rPr>
        <w:t xml:space="preserve"> </w:t>
      </w:r>
      <w:r>
        <w:rPr>
          <w:rFonts w:ascii="Sylfaen" w:eastAsia="GHEA Grapalat" w:hAnsi="Sylfaen" w:cs="Sylfaen"/>
        </w:rPr>
        <w:t>չափանիշներով</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նշումները</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սույն</w:t>
      </w:r>
      <w:r>
        <w:rPr>
          <w:rFonts w:ascii="GHEA Grapalat" w:eastAsia="GHEA Grapalat" w:hAnsi="GHEA Grapalat" w:cs="GHEA Grapalat"/>
        </w:rPr>
        <w:t xml:space="preserve"> </w:t>
      </w:r>
      <w:r>
        <w:rPr>
          <w:rFonts w:ascii="Sylfaen" w:eastAsia="GHEA Grapalat" w:hAnsi="Sylfaen" w:cs="Sylfaen"/>
        </w:rPr>
        <w:t>կարգի</w:t>
      </w:r>
      <w:r>
        <w:rPr>
          <w:rFonts w:ascii="GHEA Grapalat" w:eastAsia="GHEA Grapalat" w:hAnsi="GHEA Grapalat" w:cs="GHEA Grapalat"/>
        </w:rPr>
        <w:t xml:space="preserve"> 4</w:t>
      </w:r>
      <w:r>
        <w:rPr>
          <w:rFonts w:ascii="MS Mincho" w:eastAsia="MS Mincho" w:hAnsi="MS Mincho" w:cs="MS Mincho" w:hint="eastAsia"/>
        </w:rPr>
        <w:t>․</w:t>
      </w:r>
      <w:r>
        <w:rPr>
          <w:rFonts w:ascii="GHEA Grapalat" w:eastAsia="GHEA Grapalat" w:hAnsi="GHEA Grapalat" w:cs="GHEA Grapalat"/>
        </w:rPr>
        <w:t>5-</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սահմանված</w:t>
      </w:r>
      <w:r>
        <w:rPr>
          <w:rFonts w:ascii="GHEA Grapalat" w:eastAsia="GHEA Grapalat" w:hAnsi="GHEA Grapalat" w:cs="GHEA Grapalat"/>
        </w:rPr>
        <w:t xml:space="preserve"> </w:t>
      </w:r>
      <w:r>
        <w:rPr>
          <w:rFonts w:ascii="Sylfaen" w:eastAsia="GHEA Grapalat" w:hAnsi="Sylfaen" w:cs="Sylfaen"/>
        </w:rPr>
        <w:t>կանոնների</w:t>
      </w:r>
      <w:r>
        <w:rPr>
          <w:rFonts w:ascii="GHEA Grapalat" w:eastAsia="GHEA Grapalat" w:hAnsi="GHEA Grapalat" w:cs="GHEA Grapalat"/>
        </w:rPr>
        <w:t xml:space="preserve"> </w:t>
      </w:r>
      <w:r>
        <w:rPr>
          <w:rFonts w:ascii="Sylfaen" w:eastAsia="GHEA Grapalat" w:hAnsi="Sylfaen" w:cs="Sylfaen"/>
        </w:rPr>
        <w:t>հաշվառմամբ։</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հիմքերի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հետևյալ</w:t>
      </w:r>
      <w:r>
        <w:rPr>
          <w:rFonts w:ascii="GHEA Grapalat" w:eastAsia="GHEA Grapalat" w:hAnsi="GHEA Grapalat" w:cs="GHEA Grapalat"/>
        </w:rPr>
        <w:t xml:space="preserve"> </w:t>
      </w:r>
      <w:r>
        <w:rPr>
          <w:rFonts w:ascii="Sylfaen" w:eastAsia="GHEA Grapalat" w:hAnsi="Sylfaen" w:cs="Sylfaen"/>
        </w:rPr>
        <w:t>կանոններով</w:t>
      </w:r>
      <w:r>
        <w:rPr>
          <w:rFonts w:ascii="MS Mincho" w:eastAsia="MS Mincho" w:hAnsi="MS Mincho" w:cs="MS Mincho" w:hint="eastAsia"/>
        </w:rPr>
        <w:t>․</w:t>
      </w:r>
    </w:p>
    <w:p w:rsidR="007A1E50" w:rsidRDefault="007A1E50" w:rsidP="00070C12">
      <w:pPr>
        <w:spacing w:line="360" w:lineRule="auto"/>
        <w:ind w:firstLine="567"/>
        <w:jc w:val="both"/>
        <w:rPr>
          <w:rFonts w:ascii="GHEA Grapalat" w:eastAsia="GHEA Grapalat" w:hAnsi="GHEA Grapalat" w:cs="GHEA Grapalat"/>
        </w:rPr>
      </w:pPr>
      <w:r>
        <w:rPr>
          <w:rFonts w:ascii="Sylfaen" w:eastAsia="GHEA Grapalat" w:hAnsi="Sylfaen" w:cs="Sylfaen"/>
        </w:rPr>
        <w:t>ա</w:t>
      </w:r>
      <w:r>
        <w:rPr>
          <w:rFonts w:ascii="MS Mincho" w:eastAsia="MS Mincho" w:hAnsi="MS Mincho" w:cs="MS Mincho" w:hint="eastAsia"/>
        </w:rPr>
        <w:t>․</w:t>
      </w:r>
      <w:r>
        <w:rPr>
          <w:rFonts w:ascii="Cambria Math" w:eastAsia="GHEA Grapalat" w:hAnsi="Cambria Math"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ա</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ֆիզիկական</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կերպով</w:t>
      </w:r>
      <w:r>
        <w:rPr>
          <w:rFonts w:ascii="GHEA Grapalat" w:eastAsia="GHEA Grapalat" w:hAnsi="GHEA Grapalat" w:cs="GHEA Grapalat"/>
        </w:rPr>
        <w:t xml:space="preserve"> </w:t>
      </w:r>
      <w:r>
        <w:rPr>
          <w:rFonts w:ascii="Sylfaen" w:eastAsia="GHEA Grapalat" w:hAnsi="Sylfaen" w:cs="Sylfaen"/>
        </w:rPr>
        <w:t>տիրապետում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տվյալ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ձայնի</w:t>
      </w:r>
      <w:r>
        <w:rPr>
          <w:rFonts w:ascii="GHEA Grapalat" w:eastAsia="GHEA Grapalat" w:hAnsi="GHEA Grapalat" w:cs="GHEA Grapalat"/>
        </w:rPr>
        <w:t xml:space="preserve"> </w:t>
      </w:r>
      <w:r>
        <w:rPr>
          <w:rFonts w:ascii="Sylfaen" w:eastAsia="GHEA Grapalat" w:hAnsi="Sylfaen" w:cs="Sylfaen"/>
        </w:rPr>
        <w:t>իրավունք</w:t>
      </w:r>
      <w:r>
        <w:rPr>
          <w:rFonts w:ascii="GHEA Grapalat" w:eastAsia="GHEA Grapalat" w:hAnsi="GHEA Grapalat" w:cs="GHEA Grapalat"/>
        </w:rPr>
        <w:t xml:space="preserve"> </w:t>
      </w:r>
      <w:r>
        <w:rPr>
          <w:rFonts w:ascii="Sylfaen" w:eastAsia="GHEA Grapalat" w:hAnsi="Sylfaen" w:cs="Sylfaen"/>
        </w:rPr>
        <w:t>տվող</w:t>
      </w:r>
      <w:r>
        <w:rPr>
          <w:rFonts w:ascii="GHEA Grapalat" w:eastAsia="GHEA Grapalat" w:hAnsi="GHEA Grapalat" w:cs="GHEA Grapalat"/>
        </w:rPr>
        <w:t xml:space="preserve"> </w:t>
      </w:r>
      <w:r>
        <w:rPr>
          <w:rFonts w:ascii="Sylfaen" w:eastAsia="GHEA Grapalat" w:hAnsi="Sylfaen" w:cs="Sylfaen"/>
        </w:rPr>
        <w:t>բաժնեմասերի</w:t>
      </w:r>
      <w:r>
        <w:rPr>
          <w:rFonts w:ascii="GHEA Grapalat" w:eastAsia="GHEA Grapalat" w:hAnsi="GHEA Grapalat" w:cs="GHEA Grapalat"/>
        </w:rPr>
        <w:t xml:space="preserve"> (</w:t>
      </w:r>
      <w:r>
        <w:rPr>
          <w:rFonts w:ascii="Sylfaen" w:eastAsia="GHEA Grapalat" w:hAnsi="Sylfaen" w:cs="Sylfaen"/>
        </w:rPr>
        <w:t>բաժնետոմսերի</w:t>
      </w:r>
      <w:r>
        <w:rPr>
          <w:rFonts w:ascii="GHEA Grapalat" w:eastAsia="GHEA Grapalat" w:hAnsi="GHEA Grapalat" w:cs="GHEA Grapalat"/>
        </w:rPr>
        <w:t xml:space="preserve">, </w:t>
      </w:r>
      <w:r>
        <w:rPr>
          <w:rFonts w:ascii="Sylfaen" w:eastAsia="GHEA Grapalat" w:hAnsi="Sylfaen" w:cs="Sylfaen"/>
        </w:rPr>
        <w:t>փայերի</w:t>
      </w:r>
      <w:r>
        <w:rPr>
          <w:rFonts w:ascii="GHEA Grapalat" w:eastAsia="GHEA Grapalat" w:hAnsi="GHEA Grapalat" w:cs="GHEA Grapalat"/>
        </w:rPr>
        <w:t xml:space="preserve">) 10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ավելի</w:t>
      </w:r>
      <w:r>
        <w:rPr>
          <w:rFonts w:ascii="GHEA Grapalat" w:eastAsia="GHEA Grapalat" w:hAnsi="GHEA Grapalat" w:cs="GHEA Grapalat"/>
        </w:rPr>
        <w:t xml:space="preserve"> </w:t>
      </w:r>
      <w:r>
        <w:rPr>
          <w:rFonts w:ascii="Sylfaen" w:eastAsia="GHEA Grapalat" w:hAnsi="Sylfaen" w:cs="Sylfaen"/>
        </w:rPr>
        <w:t>տոկոսին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կերպով</w:t>
      </w:r>
      <w:r>
        <w:rPr>
          <w:rFonts w:ascii="GHEA Grapalat" w:eastAsia="GHEA Grapalat" w:hAnsi="GHEA Grapalat" w:cs="GHEA Grapalat"/>
        </w:rPr>
        <w:t xml:space="preserve"> </w:t>
      </w:r>
      <w:r>
        <w:rPr>
          <w:rFonts w:ascii="Sylfaen" w:eastAsia="GHEA Grapalat" w:hAnsi="Sylfaen" w:cs="Sylfaen"/>
        </w:rPr>
        <w:t>ունի</w:t>
      </w:r>
      <w:r>
        <w:rPr>
          <w:rFonts w:ascii="GHEA Grapalat" w:eastAsia="GHEA Grapalat" w:hAnsi="GHEA Grapalat" w:cs="GHEA Grapalat"/>
        </w:rPr>
        <w:t xml:space="preserve"> 10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ավելի</w:t>
      </w:r>
      <w:r>
        <w:rPr>
          <w:rFonts w:ascii="GHEA Grapalat" w:eastAsia="GHEA Grapalat" w:hAnsi="GHEA Grapalat" w:cs="GHEA Grapalat"/>
        </w:rPr>
        <w:t xml:space="preserve"> </w:t>
      </w:r>
      <w:r>
        <w:rPr>
          <w:rFonts w:ascii="Sylfaen" w:eastAsia="GHEA Grapalat" w:hAnsi="Sylfaen" w:cs="Sylfaen"/>
        </w:rPr>
        <w:t>տոկոս</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proofErr w:type="gramStart"/>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սույն</w:t>
      </w:r>
      <w:r>
        <w:rPr>
          <w:rFonts w:ascii="GHEA Grapalat" w:eastAsia="GHEA Grapalat" w:hAnsi="GHEA Grapalat" w:cs="GHEA Grapalat"/>
        </w:rPr>
        <w:t xml:space="preserve"> </w:t>
      </w:r>
      <w:r>
        <w:rPr>
          <w:rFonts w:ascii="Sylfaen" w:eastAsia="GHEA Grapalat" w:hAnsi="Sylfaen" w:cs="Sylfaen"/>
        </w:rPr>
        <w:t>կարգի</w:t>
      </w:r>
      <w:r>
        <w:rPr>
          <w:rFonts w:ascii="GHEA Grapalat" w:eastAsia="GHEA Grapalat" w:hAnsi="GHEA Grapalat" w:cs="GHEA Grapalat"/>
        </w:rPr>
        <w:t xml:space="preserve"> 4-</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կետի</w:t>
      </w:r>
      <w:r>
        <w:rPr>
          <w:rFonts w:ascii="GHEA Grapalat" w:eastAsia="GHEA Grapalat" w:hAnsi="GHEA Grapalat" w:cs="GHEA Grapalat"/>
        </w:rPr>
        <w:t xml:space="preserve"> 5-</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ենթակետի</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 xml:space="preserve">» </w:t>
      </w:r>
      <w:r>
        <w:rPr>
          <w:rFonts w:ascii="Sylfaen" w:eastAsia="GHEA Grapalat" w:hAnsi="Sylfaen" w:cs="Sylfaen"/>
        </w:rPr>
        <w:t>պարբերությամբ</w:t>
      </w:r>
      <w:r>
        <w:rPr>
          <w:rFonts w:ascii="GHEA Grapalat" w:eastAsia="GHEA Grapalat" w:hAnsi="GHEA Grapalat" w:cs="GHEA Grapalat"/>
        </w:rPr>
        <w:t xml:space="preserve"> </w:t>
      </w:r>
      <w:r>
        <w:rPr>
          <w:rFonts w:ascii="Sylfaen" w:eastAsia="GHEA Grapalat" w:hAnsi="Sylfaen" w:cs="Sylfaen"/>
        </w:rPr>
        <w:t>սահմանված</w:t>
      </w:r>
      <w:r>
        <w:rPr>
          <w:rFonts w:ascii="GHEA Grapalat" w:eastAsia="GHEA Grapalat" w:hAnsi="GHEA Grapalat" w:cs="GHEA Grapalat"/>
        </w:rPr>
        <w:t xml:space="preserve"> </w:t>
      </w:r>
      <w:r>
        <w:rPr>
          <w:rFonts w:ascii="Sylfaen" w:eastAsia="GHEA Grapalat" w:hAnsi="Sylfaen" w:cs="Sylfaen"/>
        </w:rPr>
        <w:t>կանոնների</w:t>
      </w:r>
      <w:r>
        <w:rPr>
          <w:rFonts w:ascii="GHEA Grapalat" w:eastAsia="GHEA Grapalat" w:hAnsi="GHEA Grapalat" w:cs="GHEA Grapalat"/>
        </w:rPr>
        <w:t xml:space="preserve"> </w:t>
      </w:r>
      <w:r>
        <w:rPr>
          <w:rFonts w:ascii="Sylfaen" w:eastAsia="GHEA Grapalat" w:hAnsi="Sylfaen" w:cs="Sylfaen"/>
        </w:rPr>
        <w:t>հաշվառմամբ</w:t>
      </w:r>
      <w:r>
        <w:rPr>
          <w:rFonts w:ascii="GHEA Grapalat" w:eastAsia="GHEA Grapalat" w:hAnsi="GHEA Grapalat" w:cs="GHEA Grapalat"/>
        </w:rPr>
        <w:t>.</w:t>
      </w:r>
      <w:proofErr w:type="gramEnd"/>
    </w:p>
    <w:p w:rsidR="007A1E50" w:rsidRDefault="007A1E50" w:rsidP="00070C12">
      <w:pPr>
        <w:spacing w:line="360" w:lineRule="auto"/>
        <w:ind w:firstLine="567"/>
        <w:jc w:val="both"/>
        <w:rPr>
          <w:rFonts w:ascii="GHEA Grapalat" w:eastAsia="GHEA Grapalat" w:hAnsi="GHEA Grapalat" w:cs="GHEA Grapalat"/>
        </w:rPr>
      </w:pPr>
      <w:proofErr w:type="gramStart"/>
      <w:r>
        <w:rPr>
          <w:rFonts w:ascii="Sylfaen" w:eastAsia="GHEA Grapalat" w:hAnsi="Sylfaen" w:cs="Sylfaen"/>
        </w:rPr>
        <w:t>բ</w:t>
      </w:r>
      <w:proofErr w:type="gramEnd"/>
      <w:r>
        <w:rPr>
          <w:rFonts w:ascii="MS Mincho" w:eastAsia="MS Mincho" w:hAnsi="MS Mincho" w:cs="MS Mincho" w:hint="eastAsia"/>
        </w:rPr>
        <w:t>․</w:t>
      </w:r>
      <w:r>
        <w:rPr>
          <w:rFonts w:ascii="Cambria Math" w:eastAsia="GHEA Grapalat" w:hAnsi="Cambria Math"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բ</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անձն</w:t>
      </w:r>
      <w:r>
        <w:rPr>
          <w:rFonts w:ascii="GHEA Grapalat" w:eastAsia="GHEA Grapalat" w:hAnsi="GHEA Grapalat" w:cs="GHEA Grapalat"/>
        </w:rPr>
        <w:t xml:space="preserve"> </w:t>
      </w:r>
      <w:r>
        <w:rPr>
          <w:rFonts w:ascii="Sylfaen" w:eastAsia="GHEA Grapalat" w:hAnsi="Sylfaen" w:cs="Sylfaen"/>
        </w:rPr>
        <w:t>իրավունք</w:t>
      </w:r>
      <w:r>
        <w:rPr>
          <w:rFonts w:ascii="GHEA Grapalat" w:eastAsia="GHEA Grapalat" w:hAnsi="GHEA Grapalat" w:cs="GHEA Grapalat"/>
        </w:rPr>
        <w:t xml:space="preserve"> </w:t>
      </w:r>
      <w:r>
        <w:rPr>
          <w:rFonts w:ascii="Sylfaen" w:eastAsia="GHEA Grapalat" w:hAnsi="Sylfaen" w:cs="Sylfaen"/>
        </w:rPr>
        <w:t>ունի</w:t>
      </w:r>
      <w:r>
        <w:rPr>
          <w:rFonts w:ascii="GHEA Grapalat" w:eastAsia="GHEA Grapalat" w:hAnsi="GHEA Grapalat" w:cs="GHEA Grapalat"/>
        </w:rPr>
        <w:t xml:space="preserve"> </w:t>
      </w:r>
      <w:r>
        <w:rPr>
          <w:rFonts w:ascii="Sylfaen" w:eastAsia="GHEA Grapalat" w:hAnsi="Sylfaen" w:cs="Sylfaen"/>
        </w:rPr>
        <w:t>նշանակելու</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հեռացնելու</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կառավարման</w:t>
      </w:r>
      <w:r>
        <w:rPr>
          <w:rFonts w:ascii="GHEA Grapalat" w:eastAsia="GHEA Grapalat" w:hAnsi="GHEA Grapalat" w:cs="GHEA Grapalat"/>
        </w:rPr>
        <w:t xml:space="preserve"> </w:t>
      </w:r>
      <w:r>
        <w:rPr>
          <w:rFonts w:ascii="Sylfaen" w:eastAsia="GHEA Grapalat" w:hAnsi="Sylfaen" w:cs="Sylfaen"/>
        </w:rPr>
        <w:t>մարմինների</w:t>
      </w:r>
      <w:r>
        <w:rPr>
          <w:rFonts w:ascii="GHEA Grapalat" w:eastAsia="GHEA Grapalat" w:hAnsi="GHEA Grapalat" w:cs="GHEA Grapalat"/>
        </w:rPr>
        <w:t xml:space="preserve"> </w:t>
      </w:r>
      <w:r>
        <w:rPr>
          <w:rFonts w:ascii="Sylfaen" w:eastAsia="GHEA Grapalat" w:hAnsi="Sylfaen" w:cs="Sylfaen"/>
        </w:rPr>
        <w:t>անդամների</w:t>
      </w:r>
      <w:r>
        <w:rPr>
          <w:rFonts w:ascii="GHEA Grapalat" w:eastAsia="GHEA Grapalat" w:hAnsi="GHEA Grapalat" w:cs="GHEA Grapalat"/>
        </w:rPr>
        <w:t xml:space="preserve"> </w:t>
      </w:r>
      <w:r>
        <w:rPr>
          <w:rFonts w:ascii="Sylfaen" w:eastAsia="GHEA Grapalat" w:hAnsi="Sylfaen" w:cs="Sylfaen"/>
        </w:rPr>
        <w:t>մեծամասնությանը</w:t>
      </w:r>
      <w:r>
        <w:rPr>
          <w:rFonts w:ascii="GHEA Grapalat" w:eastAsia="GHEA Grapalat" w:hAnsi="GHEA Grapalat" w:cs="GHEA Grapalat"/>
        </w:rPr>
        <w:t>.</w:t>
      </w:r>
    </w:p>
    <w:p w:rsidR="007A1E50" w:rsidRDefault="007A1E50" w:rsidP="00070C12">
      <w:pPr>
        <w:spacing w:line="360" w:lineRule="auto"/>
        <w:ind w:firstLine="567"/>
        <w:jc w:val="both"/>
        <w:rPr>
          <w:rFonts w:ascii="GHEA Grapalat" w:eastAsia="GHEA Grapalat" w:hAnsi="GHEA Grapalat" w:cs="GHEA Grapalat"/>
        </w:rPr>
      </w:pPr>
      <w:proofErr w:type="gramStart"/>
      <w:r>
        <w:rPr>
          <w:rFonts w:ascii="Sylfaen" w:eastAsia="GHEA Grapalat" w:hAnsi="Sylfaen" w:cs="Sylfaen"/>
        </w:rPr>
        <w:t>գ</w:t>
      </w:r>
      <w:proofErr w:type="gramEnd"/>
      <w:r>
        <w:rPr>
          <w:rFonts w:ascii="MS Mincho" w:eastAsia="MS Mincho" w:hAnsi="MS Mincho" w:cs="MS Mincho" w:hint="eastAsia"/>
        </w:rPr>
        <w:t>․</w:t>
      </w:r>
      <w:r>
        <w:rPr>
          <w:rFonts w:ascii="Cambria Math" w:eastAsia="GHEA Grapalat" w:hAnsi="Cambria Math"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գ</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Կազմակերպությունից</w:t>
      </w:r>
      <w:r>
        <w:rPr>
          <w:rFonts w:ascii="GHEA Grapalat" w:eastAsia="GHEA Grapalat" w:hAnsi="GHEA Grapalat" w:cs="GHEA Grapalat"/>
        </w:rPr>
        <w:t xml:space="preserve"> </w:t>
      </w:r>
      <w:r>
        <w:rPr>
          <w:rFonts w:ascii="Sylfaen" w:eastAsia="GHEA Grapalat" w:hAnsi="Sylfaen" w:cs="Sylfaen"/>
        </w:rPr>
        <w:t>անհատույց</w:t>
      </w:r>
      <w:r>
        <w:rPr>
          <w:rFonts w:ascii="GHEA Grapalat" w:eastAsia="GHEA Grapalat" w:hAnsi="GHEA Grapalat" w:cs="GHEA Grapalat"/>
        </w:rPr>
        <w:t xml:space="preserve"> </w:t>
      </w:r>
      <w:r>
        <w:rPr>
          <w:rFonts w:ascii="Sylfaen" w:eastAsia="GHEA Grapalat" w:hAnsi="Sylfaen" w:cs="Sylfaen"/>
        </w:rPr>
        <w:t>ստացել</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հաշվետու</w:t>
      </w:r>
      <w:r>
        <w:rPr>
          <w:rFonts w:ascii="GHEA Grapalat" w:eastAsia="GHEA Grapalat" w:hAnsi="GHEA Grapalat" w:cs="GHEA Grapalat"/>
        </w:rPr>
        <w:t xml:space="preserve"> </w:t>
      </w:r>
      <w:r>
        <w:rPr>
          <w:rFonts w:ascii="Sylfaen" w:eastAsia="GHEA Grapalat" w:hAnsi="Sylfaen" w:cs="Sylfaen"/>
        </w:rPr>
        <w:t>տարվան</w:t>
      </w:r>
      <w:r>
        <w:rPr>
          <w:rFonts w:ascii="GHEA Grapalat" w:eastAsia="GHEA Grapalat" w:hAnsi="GHEA Grapalat" w:cs="GHEA Grapalat"/>
        </w:rPr>
        <w:t xml:space="preserve"> </w:t>
      </w:r>
      <w:r>
        <w:rPr>
          <w:rFonts w:ascii="Sylfaen" w:eastAsia="GHEA Grapalat" w:hAnsi="Sylfaen" w:cs="Sylfaen"/>
        </w:rPr>
        <w:t>նախորդող</w:t>
      </w:r>
      <w:r>
        <w:rPr>
          <w:rFonts w:ascii="GHEA Grapalat" w:eastAsia="GHEA Grapalat" w:hAnsi="GHEA Grapalat" w:cs="GHEA Grapalat"/>
        </w:rPr>
        <w:t xml:space="preserve"> </w:t>
      </w:r>
      <w:r>
        <w:rPr>
          <w:rFonts w:ascii="Sylfaen" w:eastAsia="GHEA Grapalat" w:hAnsi="Sylfaen" w:cs="Sylfaen"/>
        </w:rPr>
        <w:t>տարվա</w:t>
      </w:r>
      <w:r>
        <w:rPr>
          <w:rFonts w:ascii="GHEA Grapalat" w:eastAsia="GHEA Grapalat" w:hAnsi="GHEA Grapalat" w:cs="GHEA Grapalat"/>
        </w:rPr>
        <w:t xml:space="preserve"> </w:t>
      </w:r>
      <w:r>
        <w:rPr>
          <w:rFonts w:ascii="Sylfaen" w:eastAsia="GHEA Grapalat" w:hAnsi="Sylfaen" w:cs="Sylfaen"/>
        </w:rPr>
        <w:t>ընթացքում</w:t>
      </w:r>
      <w:r>
        <w:rPr>
          <w:rFonts w:ascii="GHEA Grapalat" w:eastAsia="GHEA Grapalat" w:hAnsi="GHEA Grapalat" w:cs="GHEA Grapalat"/>
        </w:rPr>
        <w:t xml:space="preserve"> </w:t>
      </w:r>
      <w:r>
        <w:rPr>
          <w:rFonts w:ascii="Sylfaen" w:eastAsia="GHEA Grapalat" w:hAnsi="Sylfaen" w:cs="Sylfaen"/>
        </w:rPr>
        <w:t>տվյալ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ստացած</w:t>
      </w:r>
      <w:r>
        <w:rPr>
          <w:rFonts w:ascii="GHEA Grapalat" w:eastAsia="GHEA Grapalat" w:hAnsi="GHEA Grapalat" w:cs="GHEA Grapalat"/>
        </w:rPr>
        <w:t xml:space="preserve"> </w:t>
      </w:r>
      <w:r>
        <w:rPr>
          <w:rFonts w:ascii="Sylfaen" w:eastAsia="GHEA Grapalat" w:hAnsi="Sylfaen" w:cs="Sylfaen"/>
        </w:rPr>
        <w:t>շահույթի</w:t>
      </w:r>
      <w:r>
        <w:rPr>
          <w:rFonts w:ascii="GHEA Grapalat" w:eastAsia="GHEA Grapalat" w:hAnsi="GHEA Grapalat" w:cs="GHEA Grapalat"/>
        </w:rPr>
        <w:t xml:space="preserve"> </w:t>
      </w:r>
      <w:r>
        <w:rPr>
          <w:rFonts w:ascii="Sylfaen" w:eastAsia="GHEA Grapalat" w:hAnsi="Sylfaen" w:cs="Sylfaen"/>
        </w:rPr>
        <w:t>առնվազն</w:t>
      </w:r>
      <w:r>
        <w:rPr>
          <w:rFonts w:ascii="GHEA Grapalat" w:eastAsia="GHEA Grapalat" w:hAnsi="GHEA Grapalat" w:cs="GHEA Grapalat"/>
        </w:rPr>
        <w:t xml:space="preserve"> 15 </w:t>
      </w:r>
      <w:r>
        <w:rPr>
          <w:rFonts w:ascii="Sylfaen" w:eastAsia="GHEA Grapalat" w:hAnsi="Sylfaen" w:cs="Sylfaen"/>
        </w:rPr>
        <w:t>տոկոսի</w:t>
      </w:r>
      <w:r>
        <w:rPr>
          <w:rFonts w:ascii="GHEA Grapalat" w:eastAsia="GHEA Grapalat" w:hAnsi="GHEA Grapalat" w:cs="GHEA Grapalat"/>
        </w:rPr>
        <w:t xml:space="preserve"> </w:t>
      </w:r>
      <w:r>
        <w:rPr>
          <w:rFonts w:ascii="Sylfaen" w:eastAsia="GHEA Grapalat" w:hAnsi="Sylfaen" w:cs="Sylfaen"/>
        </w:rPr>
        <w:t>չափով</w:t>
      </w:r>
      <w:r>
        <w:rPr>
          <w:rFonts w:ascii="GHEA Grapalat" w:eastAsia="GHEA Grapalat" w:hAnsi="GHEA Grapalat" w:cs="GHEA Grapalat"/>
        </w:rPr>
        <w:t xml:space="preserve"> </w:t>
      </w:r>
      <w:r>
        <w:rPr>
          <w:rFonts w:ascii="Sylfaen" w:eastAsia="GHEA Grapalat" w:hAnsi="Sylfaen" w:cs="Sylfaen"/>
        </w:rPr>
        <w:t>օգուտ</w:t>
      </w:r>
      <w:r>
        <w:rPr>
          <w:rFonts w:ascii="GHEA Grapalat" w:eastAsia="GHEA Grapalat" w:hAnsi="GHEA Grapalat" w:cs="GHEA Grapalat"/>
        </w:rPr>
        <w:t>.</w:t>
      </w:r>
    </w:p>
    <w:p w:rsidR="007A1E50" w:rsidRDefault="007A1E50" w:rsidP="00070C12">
      <w:pPr>
        <w:spacing w:line="360" w:lineRule="auto"/>
        <w:ind w:firstLine="567"/>
        <w:jc w:val="both"/>
        <w:rPr>
          <w:rFonts w:ascii="GHEA Grapalat" w:eastAsia="GHEA Grapalat" w:hAnsi="GHEA Grapalat" w:cs="GHEA Grapalat"/>
        </w:rPr>
      </w:pPr>
      <w:r>
        <w:rPr>
          <w:rFonts w:ascii="Sylfaen" w:eastAsia="GHEA Grapalat" w:hAnsi="Sylfaen" w:cs="Sylfaen"/>
        </w:rPr>
        <w:t>դ</w:t>
      </w:r>
      <w:r>
        <w:rPr>
          <w:rFonts w:ascii="MS Mincho" w:eastAsia="MS Mincho" w:hAnsi="MS Mincho" w:cs="MS Mincho" w:hint="eastAsia"/>
        </w:rPr>
        <w:t>․</w:t>
      </w:r>
      <w:r>
        <w:rPr>
          <w:rFonts w:ascii="Cambria Math" w:eastAsia="GHEA Grapalat" w:hAnsi="Cambria Math"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անձն</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w:t>
      </w:r>
      <w:r>
        <w:rPr>
          <w:rFonts w:ascii="Sylfaen" w:eastAsia="GHEA Grapalat" w:hAnsi="Sylfaen" w:cs="Sylfaen"/>
        </w:rPr>
        <w:t>գ</w:t>
      </w:r>
      <w:r>
        <w:rPr>
          <w:rFonts w:ascii="GHEA Grapalat" w:eastAsia="GHEA Grapalat" w:hAnsi="GHEA Grapalat" w:cs="GHEA Grapalat"/>
        </w:rPr>
        <w:t xml:space="preserve">» </w:t>
      </w:r>
      <w:r>
        <w:rPr>
          <w:rFonts w:ascii="Sylfaen" w:eastAsia="GHEA Grapalat" w:hAnsi="Sylfaen" w:cs="Sylfaen"/>
        </w:rPr>
        <w:t>կետերի</w:t>
      </w:r>
      <w:r>
        <w:rPr>
          <w:rFonts w:ascii="GHEA Grapalat" w:eastAsia="GHEA Grapalat" w:hAnsi="GHEA Grapalat" w:cs="GHEA Grapalat"/>
        </w:rPr>
        <w:t xml:space="preserve"> </w:t>
      </w:r>
      <w:r>
        <w:rPr>
          <w:rFonts w:ascii="Sylfaen" w:eastAsia="GHEA Grapalat" w:hAnsi="Sylfaen" w:cs="Sylfaen"/>
        </w:rPr>
        <w:t>իմաստով</w:t>
      </w:r>
      <w:r>
        <w:rPr>
          <w:rFonts w:ascii="GHEA Grapalat" w:eastAsia="GHEA Grapalat" w:hAnsi="GHEA Grapalat" w:cs="GHEA Grapalat"/>
        </w:rPr>
        <w:t xml:space="preserve"> </w:t>
      </w:r>
      <w:r>
        <w:rPr>
          <w:rFonts w:ascii="Sylfaen" w:eastAsia="GHEA Grapalat" w:hAnsi="Sylfaen" w:cs="Sylfaen"/>
        </w:rPr>
        <w:t>չի</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w:t>
      </w:r>
      <w:r>
        <w:rPr>
          <w:rFonts w:ascii="GHEA Grapalat" w:eastAsia="GHEA Grapalat" w:hAnsi="GHEA Grapalat" w:cs="GHEA Grapalat"/>
        </w:rPr>
        <w:t xml:space="preserve">, </w:t>
      </w:r>
      <w:r>
        <w:rPr>
          <w:rFonts w:ascii="Sylfaen" w:eastAsia="GHEA Grapalat" w:hAnsi="Sylfaen" w:cs="Sylfaen"/>
        </w:rPr>
        <w:t>սակայն</w:t>
      </w:r>
      <w:r>
        <w:rPr>
          <w:rFonts w:ascii="GHEA Grapalat" w:eastAsia="GHEA Grapalat" w:hAnsi="GHEA Grapalat" w:cs="GHEA Grapalat"/>
        </w:rPr>
        <w:t xml:space="preserve"> </w:t>
      </w:r>
      <w:r>
        <w:rPr>
          <w:rFonts w:ascii="Sylfaen" w:eastAsia="GHEA Grapalat" w:hAnsi="Sylfaen" w:cs="Sylfaen"/>
        </w:rPr>
        <w:t>վերահսկում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իրավական</w:t>
      </w:r>
      <w:r>
        <w:rPr>
          <w:rFonts w:ascii="GHEA Grapalat" w:eastAsia="GHEA Grapalat" w:hAnsi="GHEA Grapalat" w:cs="GHEA Grapalat"/>
        </w:rPr>
        <w:t xml:space="preserve"> </w:t>
      </w:r>
      <w:r>
        <w:rPr>
          <w:rFonts w:ascii="Sylfaen" w:eastAsia="GHEA Grapalat" w:hAnsi="Sylfaen" w:cs="Sylfaen"/>
        </w:rPr>
        <w:t>գործիքների</w:t>
      </w:r>
      <w:r>
        <w:rPr>
          <w:rFonts w:ascii="GHEA Grapalat" w:eastAsia="GHEA Grapalat" w:hAnsi="GHEA Grapalat" w:cs="GHEA Grapalat"/>
        </w:rPr>
        <w:t xml:space="preserve"> (</w:t>
      </w:r>
      <w:r>
        <w:rPr>
          <w:rFonts w:ascii="Sylfaen" w:eastAsia="GHEA Grapalat" w:hAnsi="Sylfaen" w:cs="Sylfaen"/>
        </w:rPr>
        <w:t>այդ</w:t>
      </w:r>
      <w:r>
        <w:rPr>
          <w:rFonts w:ascii="GHEA Grapalat" w:eastAsia="GHEA Grapalat" w:hAnsi="GHEA Grapalat" w:cs="GHEA Grapalat"/>
        </w:rPr>
        <w:t xml:space="preserve"> </w:t>
      </w:r>
      <w:r>
        <w:rPr>
          <w:rFonts w:ascii="Sylfaen" w:eastAsia="GHEA Grapalat" w:hAnsi="Sylfaen" w:cs="Sylfaen"/>
        </w:rPr>
        <w:t>թվում՝</w:t>
      </w:r>
      <w:r>
        <w:rPr>
          <w:rFonts w:ascii="GHEA Grapalat" w:eastAsia="GHEA Grapalat" w:hAnsi="GHEA Grapalat" w:cs="GHEA Grapalat"/>
        </w:rPr>
        <w:t xml:space="preserve"> </w:t>
      </w:r>
      <w:r>
        <w:rPr>
          <w:rFonts w:ascii="Sylfaen" w:eastAsia="GHEA Grapalat" w:hAnsi="Sylfaen" w:cs="Sylfaen"/>
        </w:rPr>
        <w:t>կնքված</w:t>
      </w:r>
      <w:r>
        <w:rPr>
          <w:rFonts w:ascii="GHEA Grapalat" w:eastAsia="GHEA Grapalat" w:hAnsi="GHEA Grapalat" w:cs="GHEA Grapalat"/>
        </w:rPr>
        <w:t xml:space="preserve"> </w:t>
      </w:r>
      <w:r>
        <w:rPr>
          <w:rFonts w:ascii="Sylfaen" w:eastAsia="GHEA Grapalat" w:hAnsi="Sylfaen" w:cs="Sylfaen"/>
        </w:rPr>
        <w:t>գործարքների</w:t>
      </w:r>
      <w:r>
        <w:rPr>
          <w:rFonts w:ascii="GHEA Grapalat" w:eastAsia="GHEA Grapalat" w:hAnsi="GHEA Grapalat" w:cs="GHEA Grapalat"/>
        </w:rPr>
        <w:t xml:space="preserve">) </w:t>
      </w:r>
      <w:r>
        <w:rPr>
          <w:rFonts w:ascii="Sylfaen" w:eastAsia="GHEA Grapalat" w:hAnsi="Sylfaen" w:cs="Sylfaen"/>
        </w:rPr>
        <w:t>ուժով</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բնույթի</w:t>
      </w:r>
      <w:r>
        <w:rPr>
          <w:rFonts w:ascii="GHEA Grapalat" w:eastAsia="GHEA Grapalat" w:hAnsi="GHEA Grapalat" w:cs="GHEA Grapalat"/>
        </w:rPr>
        <w:t xml:space="preserve"> </w:t>
      </w:r>
      <w:r>
        <w:rPr>
          <w:rFonts w:ascii="Sylfaen" w:eastAsia="GHEA Grapalat" w:hAnsi="Sylfaen" w:cs="Sylfaen"/>
        </w:rPr>
        <w:t>անձնական</w:t>
      </w:r>
      <w:r>
        <w:rPr>
          <w:rFonts w:ascii="GHEA Grapalat" w:eastAsia="GHEA Grapalat" w:hAnsi="GHEA Grapalat" w:cs="GHEA Grapalat"/>
        </w:rPr>
        <w:t xml:space="preserve"> </w:t>
      </w:r>
      <w:r>
        <w:rPr>
          <w:rFonts w:ascii="Sylfaen" w:eastAsia="GHEA Grapalat" w:hAnsi="Sylfaen" w:cs="Sylfaen"/>
        </w:rPr>
        <w:t>ազդեցության</w:t>
      </w:r>
      <w:r>
        <w:rPr>
          <w:rFonts w:ascii="GHEA Grapalat" w:eastAsia="GHEA Grapalat" w:hAnsi="GHEA Grapalat" w:cs="GHEA Grapalat"/>
        </w:rPr>
        <w:t xml:space="preserve"> </w:t>
      </w:r>
      <w:r>
        <w:rPr>
          <w:rFonts w:ascii="Sylfaen" w:eastAsia="GHEA Grapalat" w:hAnsi="Sylfaen" w:cs="Sylfaen"/>
        </w:rPr>
        <w:t>հիման</w:t>
      </w:r>
      <w:r>
        <w:rPr>
          <w:rFonts w:ascii="GHEA Grapalat" w:eastAsia="GHEA Grapalat" w:hAnsi="GHEA Grapalat" w:cs="GHEA Grapalat"/>
        </w:rPr>
        <w:t xml:space="preserve"> </w:t>
      </w:r>
      <w:r>
        <w:rPr>
          <w:rFonts w:ascii="Sylfaen" w:eastAsia="GHEA Grapalat" w:hAnsi="Sylfaen" w:cs="Sylfaen"/>
        </w:rPr>
        <w:t>վրա</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միջոցներով</w:t>
      </w:r>
      <w:r>
        <w:rPr>
          <w:rFonts w:ascii="GHEA Grapalat" w:eastAsia="GHEA Grapalat" w:hAnsi="GHEA Grapalat" w:cs="GHEA Grapalat"/>
        </w:rPr>
        <w:t>.</w:t>
      </w:r>
    </w:p>
    <w:p w:rsidR="007A1E50" w:rsidRDefault="007A1E50" w:rsidP="00070C12">
      <w:pPr>
        <w:spacing w:line="360" w:lineRule="auto"/>
        <w:ind w:firstLine="567"/>
        <w:jc w:val="both"/>
        <w:rPr>
          <w:rFonts w:ascii="GHEA Grapalat" w:eastAsia="GHEA Grapalat" w:hAnsi="GHEA Grapalat" w:cs="GHEA Grapalat"/>
        </w:rPr>
      </w:pPr>
      <w:r>
        <w:rPr>
          <w:rFonts w:ascii="Sylfaen" w:eastAsia="GHEA Grapalat" w:hAnsi="Sylfaen" w:cs="Sylfaen"/>
        </w:rPr>
        <w:t>ե</w:t>
      </w:r>
      <w:r>
        <w:rPr>
          <w:rFonts w:ascii="MS Mincho" w:eastAsia="MS Mincho" w:hAnsi="MS Mincho" w:cs="MS Mincho" w:hint="eastAsia"/>
        </w:rPr>
        <w:t>․</w:t>
      </w:r>
      <w:r>
        <w:rPr>
          <w:rFonts w:ascii="Cambria Math" w:eastAsia="GHEA Grapalat" w:hAnsi="Cambria Math"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b/>
        </w:rPr>
        <w:t>ե</w:t>
      </w:r>
      <w:r>
        <w:rPr>
          <w:rFonts w:ascii="GHEA Grapalat" w:eastAsia="GHEA Grapalat" w:hAnsi="GHEA Grapalat" w:cs="GHEA Grapalat"/>
        </w:rPr>
        <w:t xml:space="preserve">» </w:t>
      </w:r>
      <w:r>
        <w:rPr>
          <w:rFonts w:ascii="Sylfaen" w:eastAsia="GHEA Grapalat" w:hAnsi="Sylfaen" w:cs="Sylfaen"/>
        </w:rPr>
        <w:t>կետում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գործունեության</w:t>
      </w:r>
      <w:r>
        <w:rPr>
          <w:rFonts w:ascii="GHEA Grapalat" w:eastAsia="GHEA Grapalat" w:hAnsi="GHEA Grapalat" w:cs="GHEA Grapalat"/>
        </w:rPr>
        <w:t xml:space="preserve"> </w:t>
      </w:r>
      <w:r>
        <w:rPr>
          <w:rFonts w:ascii="Sylfaen" w:eastAsia="GHEA Grapalat" w:hAnsi="Sylfaen" w:cs="Sylfaen"/>
        </w:rPr>
        <w:t>ընդհանուր</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ընթացիկ</w:t>
      </w:r>
      <w:r>
        <w:rPr>
          <w:rFonts w:ascii="GHEA Grapalat" w:eastAsia="GHEA Grapalat" w:hAnsi="GHEA Grapalat" w:cs="GHEA Grapalat"/>
        </w:rPr>
        <w:t xml:space="preserve"> </w:t>
      </w:r>
      <w:r>
        <w:rPr>
          <w:rFonts w:ascii="Sylfaen" w:eastAsia="GHEA Grapalat" w:hAnsi="Sylfaen" w:cs="Sylfaen"/>
        </w:rPr>
        <w:t>ղեկավարումն</w:t>
      </w:r>
      <w:r>
        <w:rPr>
          <w:rFonts w:ascii="GHEA Grapalat" w:eastAsia="GHEA Grapalat" w:hAnsi="GHEA Grapalat" w:cs="GHEA Grapalat"/>
        </w:rPr>
        <w:t xml:space="preserve"> </w:t>
      </w:r>
      <w:r>
        <w:rPr>
          <w:rFonts w:ascii="Sylfaen" w:eastAsia="GHEA Grapalat" w:hAnsi="Sylfaen" w:cs="Sylfaen"/>
        </w:rPr>
        <w:t>իրականացնող</w:t>
      </w:r>
      <w:r>
        <w:rPr>
          <w:rFonts w:ascii="GHEA Grapalat" w:eastAsia="GHEA Grapalat" w:hAnsi="GHEA Grapalat" w:cs="GHEA Grapalat"/>
        </w:rPr>
        <w:t xml:space="preserve"> </w:t>
      </w:r>
      <w:r>
        <w:rPr>
          <w:rFonts w:ascii="Sylfaen" w:eastAsia="GHEA Grapalat" w:hAnsi="Sylfaen" w:cs="Sylfaen"/>
        </w:rPr>
        <w:t>պաշտոնատար</w:t>
      </w:r>
      <w:r>
        <w:rPr>
          <w:rFonts w:ascii="GHEA Grapalat" w:eastAsia="GHEA Grapalat" w:hAnsi="GHEA Grapalat" w:cs="GHEA Grapalat"/>
        </w:rPr>
        <w:t xml:space="preserve"> </w:t>
      </w:r>
      <w:r>
        <w:rPr>
          <w:rFonts w:ascii="Sylfaen" w:eastAsia="GHEA Grapalat" w:hAnsi="Sylfaen" w:cs="Sylfaen"/>
        </w:rPr>
        <w:t>անձ</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երբ</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չէ</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ենթաբաժնի</w:t>
      </w:r>
      <w:r>
        <w:rPr>
          <w:rFonts w:ascii="GHEA Grapalat" w:eastAsia="GHEA Grapalat" w:hAnsi="GHEA Grapalat" w:cs="GHEA Grapalat"/>
        </w:rPr>
        <w:t xml:space="preserve"> «</w:t>
      </w:r>
      <w:r>
        <w:rPr>
          <w:rFonts w:ascii="Sylfaen" w:eastAsia="GHEA Grapalat" w:hAnsi="Sylfaen" w:cs="Sylfaen"/>
        </w:rPr>
        <w:t>ա</w:t>
      </w:r>
      <w:r>
        <w:rPr>
          <w:rFonts w:ascii="GHEA Grapalat" w:eastAsia="GHEA Grapalat" w:hAnsi="GHEA Grapalat" w:cs="GHEA Grapalat"/>
        </w:rPr>
        <w:t>»-«</w:t>
      </w:r>
      <w:r>
        <w:rPr>
          <w:rFonts w:ascii="Sylfaen" w:eastAsia="GHEA Grapalat" w:hAnsi="Sylfaen" w:cs="Sylfaen"/>
        </w:rPr>
        <w:t>դ</w:t>
      </w:r>
      <w:r>
        <w:rPr>
          <w:rFonts w:ascii="GHEA Grapalat" w:eastAsia="GHEA Grapalat" w:hAnsi="GHEA Grapalat" w:cs="GHEA Grapalat"/>
        </w:rPr>
        <w:t xml:space="preserve">» </w:t>
      </w:r>
      <w:r>
        <w:rPr>
          <w:rFonts w:ascii="Sylfaen" w:eastAsia="GHEA Grapalat" w:hAnsi="Sylfaen" w:cs="Sylfaen"/>
        </w:rPr>
        <w:t>կետերի</w:t>
      </w:r>
      <w:r>
        <w:rPr>
          <w:rFonts w:ascii="GHEA Grapalat" w:eastAsia="GHEA Grapalat" w:hAnsi="GHEA Grapalat" w:cs="GHEA Grapalat"/>
        </w:rPr>
        <w:t xml:space="preserve"> </w:t>
      </w:r>
      <w:r>
        <w:rPr>
          <w:rFonts w:ascii="Sylfaen" w:eastAsia="GHEA Grapalat" w:hAnsi="Sylfaen" w:cs="Sylfaen"/>
        </w:rPr>
        <w:t>պահանջներին</w:t>
      </w:r>
      <w:r>
        <w:rPr>
          <w:rFonts w:ascii="GHEA Grapalat" w:eastAsia="GHEA Grapalat" w:hAnsi="GHEA Grapalat" w:cs="GHEA Grapalat"/>
        </w:rPr>
        <w:t xml:space="preserve"> </w:t>
      </w:r>
      <w:r>
        <w:rPr>
          <w:rFonts w:ascii="Sylfaen" w:eastAsia="GHEA Grapalat" w:hAnsi="Sylfaen" w:cs="Sylfaen"/>
        </w:rPr>
        <w:t>համապատասխանող</w:t>
      </w:r>
      <w:r>
        <w:rPr>
          <w:rFonts w:ascii="GHEA Grapalat" w:eastAsia="GHEA Grapalat" w:hAnsi="GHEA Grapalat" w:cs="GHEA Grapalat"/>
        </w:rPr>
        <w:t xml:space="preserve"> </w:t>
      </w:r>
      <w:r>
        <w:rPr>
          <w:rFonts w:ascii="Sylfaen" w:eastAsia="GHEA Grapalat" w:hAnsi="Sylfaen" w:cs="Sylfaen"/>
        </w:rPr>
        <w:t>ֆիզիկական</w:t>
      </w:r>
      <w:r>
        <w:rPr>
          <w:rFonts w:ascii="GHEA Grapalat" w:eastAsia="GHEA Grapalat" w:hAnsi="GHEA Grapalat" w:cs="GHEA Grapalat"/>
        </w:rPr>
        <w:t xml:space="preserve"> </w:t>
      </w:r>
      <w:r>
        <w:rPr>
          <w:rFonts w:ascii="Sylfaen" w:eastAsia="GHEA Grapalat" w:hAnsi="Sylfaen" w:cs="Sylfaen"/>
        </w:rPr>
        <w:t>անձ</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կարգավիճակի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տեղեկությունները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w:t>
      </w:r>
      <w:r>
        <w:rPr>
          <w:rFonts w:ascii="GHEA Grapalat" w:eastAsia="GHEA Grapalat" w:hAnsi="GHEA Grapalat" w:cs="GHEA Grapalat"/>
        </w:rPr>
        <w:t xml:space="preserve"> </w:t>
      </w:r>
      <w:r>
        <w:rPr>
          <w:rFonts w:ascii="Sylfaen" w:eastAsia="GHEA Grapalat" w:hAnsi="Sylfaen" w:cs="Sylfaen"/>
        </w:rPr>
        <w:t>դառնալու</w:t>
      </w:r>
      <w:r>
        <w:rPr>
          <w:rFonts w:ascii="GHEA Grapalat" w:eastAsia="GHEA Grapalat" w:hAnsi="GHEA Grapalat" w:cs="GHEA Grapalat"/>
        </w:rPr>
        <w:t xml:space="preserve"> </w:t>
      </w:r>
      <w:r>
        <w:rPr>
          <w:rFonts w:ascii="Sylfaen" w:eastAsia="GHEA Grapalat" w:hAnsi="Sylfaen" w:cs="Sylfaen"/>
        </w:rPr>
        <w:t>օրը</w:t>
      </w:r>
      <w:r>
        <w:rPr>
          <w:rFonts w:ascii="GHEA Grapalat" w:eastAsia="GHEA Grapalat" w:hAnsi="GHEA Grapalat" w:cs="GHEA Grapalat"/>
        </w:rPr>
        <w:t xml:space="preserve">, </w:t>
      </w:r>
      <w:r>
        <w:rPr>
          <w:rFonts w:ascii="Sylfaen" w:eastAsia="GHEA Grapalat" w:hAnsi="Sylfaen" w:cs="Sylfaen"/>
        </w:rPr>
        <w:t>ամիսը</w:t>
      </w:r>
      <w:r>
        <w:rPr>
          <w:rFonts w:ascii="GHEA Grapalat" w:eastAsia="GHEA Grapalat" w:hAnsi="GHEA Grapalat" w:cs="GHEA Grapalat"/>
        </w:rPr>
        <w:t xml:space="preserve">, </w:t>
      </w:r>
      <w:r>
        <w:rPr>
          <w:rFonts w:ascii="Sylfaen" w:eastAsia="GHEA Grapalat" w:hAnsi="Sylfaen" w:cs="Sylfaen"/>
        </w:rPr>
        <w:t>տարին։</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կողմից</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նկատմամբ</w:t>
      </w:r>
      <w:r>
        <w:rPr>
          <w:rFonts w:ascii="GHEA Grapalat" w:eastAsia="GHEA Grapalat" w:hAnsi="GHEA Grapalat" w:cs="GHEA Grapalat"/>
        </w:rPr>
        <w:t xml:space="preserve"> </w:t>
      </w:r>
      <w:r>
        <w:rPr>
          <w:rFonts w:ascii="Sylfaen" w:eastAsia="GHEA Grapalat" w:hAnsi="Sylfaen" w:cs="Sylfaen"/>
        </w:rPr>
        <w:t>վերահսկողության</w:t>
      </w:r>
      <w:r>
        <w:rPr>
          <w:rFonts w:ascii="GHEA Grapalat" w:eastAsia="GHEA Grapalat" w:hAnsi="GHEA Grapalat" w:cs="GHEA Grapalat"/>
        </w:rPr>
        <w:t xml:space="preserve"> </w:t>
      </w:r>
      <w:r>
        <w:rPr>
          <w:rFonts w:ascii="Sylfaen" w:eastAsia="GHEA Grapalat" w:hAnsi="Sylfaen" w:cs="Sylfaen"/>
        </w:rPr>
        <w:t>իրականացման</w:t>
      </w:r>
      <w:r>
        <w:rPr>
          <w:rFonts w:ascii="GHEA Grapalat" w:eastAsia="GHEA Grapalat" w:hAnsi="GHEA Grapalat" w:cs="GHEA Grapalat"/>
        </w:rPr>
        <w:t xml:space="preserve"> </w:t>
      </w:r>
      <w:r>
        <w:rPr>
          <w:rFonts w:ascii="Sylfaen" w:eastAsia="GHEA Grapalat" w:hAnsi="Sylfaen" w:cs="Sylfaen"/>
        </w:rPr>
        <w:t>ձևի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Փոխկապակցված</w:t>
      </w:r>
      <w:r>
        <w:rPr>
          <w:rFonts w:ascii="GHEA Grapalat" w:eastAsia="GHEA Grapalat" w:hAnsi="GHEA Grapalat" w:cs="GHEA Grapalat"/>
        </w:rPr>
        <w:t xml:space="preserve"> </w:t>
      </w:r>
      <w:r>
        <w:rPr>
          <w:rFonts w:ascii="Sylfaen" w:eastAsia="GHEA Grapalat" w:hAnsi="Sylfaen" w:cs="Sylfaen"/>
        </w:rPr>
        <w:t>անձանց</w:t>
      </w:r>
      <w:r>
        <w:rPr>
          <w:rFonts w:ascii="GHEA Grapalat" w:eastAsia="GHEA Grapalat" w:hAnsi="GHEA Grapalat" w:cs="GHEA Grapalat"/>
        </w:rPr>
        <w:t xml:space="preserve"> </w:t>
      </w:r>
      <w:r>
        <w:rPr>
          <w:rFonts w:ascii="Sylfaen" w:eastAsia="GHEA Grapalat" w:hAnsi="Sylfaen" w:cs="Sylfaen"/>
        </w:rPr>
        <w:t>հետ</w:t>
      </w:r>
      <w:r>
        <w:rPr>
          <w:rFonts w:ascii="GHEA Grapalat" w:eastAsia="GHEA Grapalat" w:hAnsi="GHEA Grapalat" w:cs="GHEA Grapalat"/>
        </w:rPr>
        <w:t xml:space="preserve"> </w:t>
      </w:r>
      <w:r>
        <w:rPr>
          <w:rFonts w:ascii="Sylfaen" w:eastAsia="GHEA Grapalat" w:hAnsi="Sylfaen" w:cs="Sylfaen"/>
        </w:rPr>
        <w:t>համատեղ</w:t>
      </w:r>
      <w:r>
        <w:rPr>
          <w:rFonts w:ascii="GHEA Grapalat" w:eastAsia="GHEA Grapalat" w:hAnsi="GHEA Grapalat" w:cs="GHEA Grapalat"/>
        </w:rPr>
        <w:t xml:space="preserve"> </w:t>
      </w:r>
      <w:r>
        <w:rPr>
          <w:rFonts w:ascii="Sylfaen" w:eastAsia="GHEA Grapalat" w:hAnsi="Sylfaen" w:cs="Sylfaen"/>
        </w:rPr>
        <w:t>վերահսկողության</w:t>
      </w:r>
      <w:r>
        <w:rPr>
          <w:rFonts w:ascii="GHEA Grapalat" w:eastAsia="GHEA Grapalat" w:hAnsi="GHEA Grapalat" w:cs="GHEA Grapalat"/>
        </w:rPr>
        <w:t xml:space="preserve"> </w:t>
      </w:r>
      <w:r>
        <w:rPr>
          <w:rFonts w:ascii="Sylfaen" w:eastAsia="GHEA Grapalat" w:hAnsi="Sylfaen" w:cs="Sylfaen"/>
        </w:rPr>
        <w:t>իրականացման</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շահառուն</w:t>
      </w:r>
      <w:r>
        <w:rPr>
          <w:rFonts w:ascii="GHEA Grapalat" w:eastAsia="GHEA Grapalat" w:hAnsi="GHEA Grapalat" w:cs="GHEA Grapalat"/>
        </w:rPr>
        <w:t xml:space="preserve"> </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վերահսկում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իր</w:t>
      </w:r>
      <w:r>
        <w:rPr>
          <w:rFonts w:ascii="GHEA Grapalat" w:eastAsia="GHEA Grapalat" w:hAnsi="GHEA Grapalat" w:cs="GHEA Grapalat"/>
        </w:rPr>
        <w:t xml:space="preserve"> </w:t>
      </w:r>
      <w:r>
        <w:rPr>
          <w:rFonts w:ascii="Sylfaen" w:eastAsia="GHEA Grapalat" w:hAnsi="Sylfaen" w:cs="Sylfaen"/>
        </w:rPr>
        <w:t>հետ</w:t>
      </w:r>
      <w:r>
        <w:rPr>
          <w:rFonts w:ascii="GHEA Grapalat" w:eastAsia="GHEA Grapalat" w:hAnsi="GHEA Grapalat" w:cs="GHEA Grapalat"/>
        </w:rPr>
        <w:t xml:space="preserve"> </w:t>
      </w:r>
      <w:r>
        <w:rPr>
          <w:rFonts w:ascii="Sylfaen" w:eastAsia="GHEA Grapalat" w:hAnsi="Sylfaen" w:cs="Sylfaen"/>
        </w:rPr>
        <w:t>փոխկապակցված</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հետ</w:t>
      </w:r>
      <w:r>
        <w:rPr>
          <w:rFonts w:ascii="GHEA Grapalat" w:eastAsia="GHEA Grapalat" w:hAnsi="GHEA Grapalat" w:cs="GHEA Grapalat"/>
        </w:rPr>
        <w:t xml:space="preserve"> </w:t>
      </w:r>
      <w:r>
        <w:rPr>
          <w:rFonts w:ascii="Sylfaen" w:eastAsia="GHEA Grapalat" w:hAnsi="Sylfaen" w:cs="Sylfaen"/>
        </w:rPr>
        <w:t>համաձայնեցված</w:t>
      </w:r>
      <w:r>
        <w:rPr>
          <w:rFonts w:ascii="GHEA Grapalat" w:eastAsia="GHEA Grapalat" w:hAnsi="GHEA Grapalat" w:cs="GHEA Grapalat"/>
        </w:rPr>
        <w:t xml:space="preserve"> </w:t>
      </w:r>
      <w:r>
        <w:rPr>
          <w:rFonts w:ascii="Sylfaen" w:eastAsia="GHEA Grapalat" w:hAnsi="Sylfaen" w:cs="Sylfaen"/>
        </w:rPr>
        <w:t>գործելու</w:t>
      </w:r>
      <w:r>
        <w:rPr>
          <w:rFonts w:ascii="GHEA Grapalat" w:eastAsia="GHEA Grapalat" w:hAnsi="GHEA Grapalat" w:cs="GHEA Grapalat"/>
        </w:rPr>
        <w:t xml:space="preserve"> </w:t>
      </w:r>
      <w:r>
        <w:rPr>
          <w:rFonts w:ascii="Sylfaen" w:eastAsia="GHEA Grapalat" w:hAnsi="Sylfaen" w:cs="Sylfaen"/>
        </w:rPr>
        <w:t>ուժով</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կարող</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վերահսկել</w:t>
      </w:r>
      <w:r>
        <w:rPr>
          <w:rFonts w:ascii="GHEA Grapalat" w:eastAsia="GHEA Grapalat" w:hAnsi="GHEA Grapalat" w:cs="GHEA Grapalat"/>
        </w:rPr>
        <w:t xml:space="preserve"> </w:t>
      </w:r>
      <w:r>
        <w:rPr>
          <w:rFonts w:ascii="Sylfaen" w:eastAsia="GHEA Grapalat" w:hAnsi="Sylfaen" w:cs="Sylfaen"/>
        </w:rPr>
        <w:t>իր</w:t>
      </w:r>
      <w:r>
        <w:rPr>
          <w:rFonts w:ascii="GHEA Grapalat" w:eastAsia="GHEA Grapalat" w:hAnsi="GHEA Grapalat" w:cs="GHEA Grapalat"/>
        </w:rPr>
        <w:t xml:space="preserve"> </w:t>
      </w:r>
      <w:r>
        <w:rPr>
          <w:rFonts w:ascii="Sylfaen" w:eastAsia="GHEA Grapalat" w:hAnsi="Sylfaen" w:cs="Sylfaen"/>
        </w:rPr>
        <w:t>հետ</w:t>
      </w:r>
      <w:r>
        <w:rPr>
          <w:rFonts w:ascii="GHEA Grapalat" w:eastAsia="GHEA Grapalat" w:hAnsi="GHEA Grapalat" w:cs="GHEA Grapalat"/>
        </w:rPr>
        <w:t xml:space="preserve"> </w:t>
      </w:r>
      <w:r>
        <w:rPr>
          <w:rFonts w:ascii="Sylfaen" w:eastAsia="GHEA Grapalat" w:hAnsi="Sylfaen" w:cs="Sylfaen"/>
        </w:rPr>
        <w:t>փոխկապակցված</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հետ</w:t>
      </w:r>
      <w:r>
        <w:rPr>
          <w:rFonts w:ascii="GHEA Grapalat" w:eastAsia="GHEA Grapalat" w:hAnsi="GHEA Grapalat" w:cs="GHEA Grapalat"/>
        </w:rPr>
        <w:t xml:space="preserve"> </w:t>
      </w:r>
      <w:r>
        <w:rPr>
          <w:rFonts w:ascii="Sylfaen" w:eastAsia="GHEA Grapalat" w:hAnsi="Sylfaen" w:cs="Sylfaen"/>
        </w:rPr>
        <w:t>համաձայնեցված</w:t>
      </w:r>
      <w:r>
        <w:rPr>
          <w:rFonts w:ascii="GHEA Grapalat" w:eastAsia="GHEA Grapalat" w:hAnsi="GHEA Grapalat" w:cs="GHEA Grapalat"/>
        </w:rPr>
        <w:t xml:space="preserve"> </w:t>
      </w:r>
      <w:r>
        <w:rPr>
          <w:rFonts w:ascii="Sylfaen" w:eastAsia="GHEA Grapalat" w:hAnsi="Sylfaen" w:cs="Sylfaen"/>
        </w:rPr>
        <w:t>գործելու</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ընդերքօգտագործման</w:t>
      </w:r>
      <w:r>
        <w:rPr>
          <w:rFonts w:ascii="GHEA Grapalat" w:eastAsia="GHEA Grapalat" w:hAnsi="GHEA Grapalat" w:cs="GHEA Grapalat"/>
        </w:rPr>
        <w:t xml:space="preserve"> </w:t>
      </w:r>
      <w:r>
        <w:rPr>
          <w:rFonts w:ascii="Sylfaen" w:eastAsia="GHEA Grapalat" w:hAnsi="Sylfaen" w:cs="Sylfaen"/>
        </w:rPr>
        <w:t>ոլորտի</w:t>
      </w:r>
      <w:r>
        <w:rPr>
          <w:rFonts w:ascii="GHEA Grapalat" w:eastAsia="GHEA Grapalat" w:hAnsi="GHEA Grapalat" w:cs="GHEA Grapalat"/>
        </w:rPr>
        <w:t xml:space="preserve"> </w:t>
      </w:r>
      <w:r>
        <w:rPr>
          <w:rFonts w:ascii="Sylfaen" w:eastAsia="GHEA Grapalat" w:hAnsi="Sylfaen" w:cs="Sylfaen"/>
        </w:rPr>
        <w:t>հաշվետու</w:t>
      </w:r>
      <w:r>
        <w:rPr>
          <w:rFonts w:ascii="GHEA Grapalat" w:eastAsia="GHEA Grapalat" w:hAnsi="GHEA Grapalat" w:cs="GHEA Grapalat"/>
        </w:rPr>
        <w:t xml:space="preserve"> </w:t>
      </w:r>
      <w:r>
        <w:rPr>
          <w:rFonts w:ascii="Sylfaen" w:eastAsia="GHEA Grapalat" w:hAnsi="Sylfaen" w:cs="Sylfaen"/>
        </w:rPr>
        <w:t>կազմակերպություն</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Ընդերքի</w:t>
      </w:r>
      <w:r>
        <w:rPr>
          <w:rFonts w:ascii="GHEA Grapalat" w:eastAsia="GHEA Grapalat" w:hAnsi="GHEA Grapalat" w:cs="GHEA Grapalat"/>
        </w:rPr>
        <w:t xml:space="preserve"> </w:t>
      </w:r>
      <w:r>
        <w:rPr>
          <w:rFonts w:ascii="Sylfaen" w:eastAsia="GHEA Grapalat" w:hAnsi="Sylfaen" w:cs="Sylfaen"/>
        </w:rPr>
        <w:t>մասին</w:t>
      </w:r>
      <w:r>
        <w:rPr>
          <w:rFonts w:ascii="GHEA Grapalat" w:eastAsia="GHEA Grapalat" w:hAnsi="GHEA Grapalat" w:cs="GHEA Grapalat"/>
        </w:rPr>
        <w:t xml:space="preserve"> </w:t>
      </w:r>
      <w:r>
        <w:rPr>
          <w:rFonts w:ascii="Sylfaen" w:eastAsia="GHEA Grapalat" w:hAnsi="Sylfaen" w:cs="Sylfaen"/>
        </w:rPr>
        <w:t>օրենսգրքի</w:t>
      </w:r>
      <w:r>
        <w:rPr>
          <w:rFonts w:ascii="GHEA Grapalat" w:eastAsia="GHEA Grapalat" w:hAnsi="GHEA Grapalat" w:cs="GHEA Grapalat"/>
        </w:rPr>
        <w:t xml:space="preserve"> 3-</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հոդվածի</w:t>
      </w:r>
      <w:r>
        <w:rPr>
          <w:rFonts w:ascii="GHEA Grapalat" w:eastAsia="GHEA Grapalat" w:hAnsi="GHEA Grapalat" w:cs="GHEA Grapalat"/>
        </w:rPr>
        <w:t xml:space="preserve"> 1-</w:t>
      </w:r>
      <w:r>
        <w:rPr>
          <w:rFonts w:ascii="Sylfaen" w:eastAsia="GHEA Grapalat" w:hAnsi="Sylfaen" w:cs="Sylfaen"/>
        </w:rPr>
        <w:t>ին</w:t>
      </w:r>
      <w:r>
        <w:rPr>
          <w:rFonts w:ascii="GHEA Grapalat" w:eastAsia="GHEA Grapalat" w:hAnsi="GHEA Grapalat" w:cs="GHEA Grapalat"/>
        </w:rPr>
        <w:t xml:space="preserve"> </w:t>
      </w:r>
      <w:r>
        <w:rPr>
          <w:rFonts w:ascii="Sylfaen" w:eastAsia="GHEA Grapalat" w:hAnsi="Sylfaen" w:cs="Sylfaen"/>
        </w:rPr>
        <w:t>մասի</w:t>
      </w:r>
      <w:r>
        <w:rPr>
          <w:rFonts w:ascii="GHEA Grapalat" w:eastAsia="GHEA Grapalat" w:hAnsi="GHEA Grapalat" w:cs="GHEA Grapalat"/>
        </w:rPr>
        <w:t xml:space="preserve"> 53-</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կետի</w:t>
      </w:r>
      <w:r>
        <w:rPr>
          <w:rFonts w:ascii="GHEA Grapalat" w:eastAsia="GHEA Grapalat" w:hAnsi="GHEA Grapalat" w:cs="GHEA Grapalat"/>
        </w:rPr>
        <w:t xml:space="preserve"> </w:t>
      </w:r>
      <w:r>
        <w:rPr>
          <w:rFonts w:ascii="Sylfaen" w:eastAsia="GHEA Grapalat" w:hAnsi="Sylfaen" w:cs="Sylfaen"/>
        </w:rPr>
        <w:t>իմաստով</w:t>
      </w:r>
      <w:r>
        <w:rPr>
          <w:rFonts w:ascii="GHEA Grapalat" w:eastAsia="GHEA Grapalat" w:hAnsi="GHEA Grapalat" w:cs="GHEA Grapalat"/>
        </w:rPr>
        <w:t xml:space="preserve"> </w:t>
      </w:r>
      <w:r>
        <w:rPr>
          <w:rFonts w:ascii="Sylfaen" w:eastAsia="GHEA Grapalat" w:hAnsi="Sylfaen" w:cs="Sylfaen"/>
        </w:rPr>
        <w:t>պաշտոնատար</w:t>
      </w:r>
      <w:r>
        <w:rPr>
          <w:rFonts w:ascii="GHEA Grapalat" w:eastAsia="GHEA Grapalat" w:hAnsi="GHEA Grapalat" w:cs="GHEA Grapalat"/>
        </w:rPr>
        <w:t xml:space="preserve"> </w:t>
      </w:r>
      <w:r>
        <w:rPr>
          <w:rFonts w:ascii="Sylfaen" w:eastAsia="GHEA Grapalat" w:hAnsi="Sylfaen" w:cs="Sylfaen"/>
        </w:rPr>
        <w:t>անձ</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նրա</w:t>
      </w:r>
      <w:r>
        <w:rPr>
          <w:rFonts w:ascii="GHEA Grapalat" w:eastAsia="GHEA Grapalat" w:hAnsi="GHEA Grapalat" w:cs="GHEA Grapalat"/>
        </w:rPr>
        <w:t xml:space="preserve"> </w:t>
      </w:r>
      <w:r>
        <w:rPr>
          <w:rFonts w:ascii="Sylfaen" w:eastAsia="GHEA Grapalat" w:hAnsi="Sylfaen" w:cs="Sylfaen"/>
        </w:rPr>
        <w:t>ընտանիքի</w:t>
      </w:r>
      <w:r>
        <w:rPr>
          <w:rFonts w:ascii="GHEA Grapalat" w:eastAsia="GHEA Grapalat" w:hAnsi="GHEA Grapalat" w:cs="GHEA Grapalat"/>
        </w:rPr>
        <w:t xml:space="preserve"> </w:t>
      </w:r>
      <w:r>
        <w:rPr>
          <w:rFonts w:ascii="Sylfaen" w:eastAsia="GHEA Grapalat" w:hAnsi="Sylfaen" w:cs="Sylfaen"/>
        </w:rPr>
        <w:t>անդամ</w:t>
      </w:r>
      <w:r>
        <w:rPr>
          <w:rFonts w:ascii="GHEA Grapalat" w:eastAsia="GHEA Grapalat" w:hAnsi="GHEA Grapalat" w:cs="GHEA Grapalat"/>
        </w:rPr>
        <w:t xml:space="preserve"> </w:t>
      </w:r>
      <w:r>
        <w:rPr>
          <w:rFonts w:ascii="Sylfaen" w:eastAsia="GHEA Grapalat" w:hAnsi="Sylfaen" w:cs="Sylfaen"/>
        </w:rPr>
        <w:t>հանդիսանալու</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կոնտակտային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էլեկտրոնային</w:t>
      </w:r>
      <w:r>
        <w:rPr>
          <w:rFonts w:ascii="GHEA Grapalat" w:eastAsia="GHEA Grapalat" w:hAnsi="GHEA Grapalat" w:cs="GHEA Grapalat"/>
        </w:rPr>
        <w:t xml:space="preserve"> </w:t>
      </w:r>
      <w:r>
        <w:rPr>
          <w:rFonts w:ascii="Sylfaen" w:eastAsia="GHEA Grapalat" w:hAnsi="Sylfaen" w:cs="Sylfaen"/>
        </w:rPr>
        <w:t>փոստի</w:t>
      </w:r>
      <w:r>
        <w:rPr>
          <w:rFonts w:ascii="GHEA Grapalat" w:eastAsia="GHEA Grapalat" w:hAnsi="GHEA Grapalat" w:cs="GHEA Grapalat"/>
        </w:rPr>
        <w:t xml:space="preserve"> </w:t>
      </w:r>
      <w:r>
        <w:rPr>
          <w:rFonts w:ascii="Sylfaen" w:eastAsia="GHEA Grapalat" w:hAnsi="Sylfaen" w:cs="Sylfaen"/>
        </w:rPr>
        <w:t>հասցեն</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հեռախոսահամարը</w:t>
      </w:r>
      <w:r>
        <w:rPr>
          <w:rFonts w:ascii="GHEA Grapalat" w:eastAsia="GHEA Grapalat" w:hAnsi="GHEA Grapalat" w:cs="GHEA Grapalat"/>
        </w:rPr>
        <w:t>:</w:t>
      </w:r>
    </w:p>
    <w:p w:rsidR="007A1E50" w:rsidRDefault="007A1E50" w:rsidP="00070C12">
      <w:pPr>
        <w:spacing w:line="360" w:lineRule="auto"/>
        <w:ind w:left="1789" w:firstLine="567"/>
        <w:jc w:val="both"/>
        <w:rPr>
          <w:rFonts w:ascii="GHEA Grapalat" w:eastAsia="GHEA Grapalat" w:hAnsi="GHEA Grapalat" w:cs="GHEA Grapalat"/>
        </w:rPr>
      </w:pPr>
    </w:p>
    <w:p w:rsidR="007A1E50" w:rsidRDefault="007A1E50" w:rsidP="00070C12">
      <w:pPr>
        <w:numPr>
          <w:ilvl w:val="0"/>
          <w:numId w:val="37"/>
        </w:numPr>
        <w:spacing w:line="360" w:lineRule="auto"/>
        <w:ind w:left="0" w:firstLine="567"/>
        <w:jc w:val="both"/>
        <w:rPr>
          <w:rFonts w:ascii="GHEA Grapalat" w:eastAsia="GHEA Grapalat" w:hAnsi="GHEA Grapalat" w:cs="GHEA Grapalat"/>
          <w:color w:val="000000"/>
        </w:rPr>
      </w:pPr>
      <w:r>
        <w:rPr>
          <w:rFonts w:ascii="Sylfaen" w:eastAsia="GHEA Grapalat" w:hAnsi="Sylfaen" w:cs="Sylfaen"/>
        </w:rPr>
        <w:t>Հայտարարագրի</w:t>
      </w:r>
      <w:r>
        <w:rPr>
          <w:rFonts w:ascii="GHEA Grapalat" w:eastAsia="GHEA Grapalat" w:hAnsi="GHEA Grapalat" w:cs="GHEA Grapalat"/>
        </w:rPr>
        <w:t xml:space="preserve"> 5-</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բաժինը</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անձինք</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Կազմակերպությունն</w:t>
      </w:r>
      <w:r>
        <w:rPr>
          <w:rFonts w:ascii="GHEA Grapalat" w:eastAsia="GHEA Grapalat" w:hAnsi="GHEA Grapalat" w:cs="GHEA Grapalat"/>
        </w:rPr>
        <w:t xml:space="preserve"> </w:t>
      </w:r>
      <w:r>
        <w:rPr>
          <w:rFonts w:ascii="Sylfaen" w:eastAsia="GHEA Grapalat" w:hAnsi="Sylfaen" w:cs="Sylfaen"/>
        </w:rPr>
        <w:t>ամբողջությամբ</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անձն</w:t>
      </w:r>
      <w:r>
        <w:rPr>
          <w:rFonts w:ascii="GHEA Grapalat" w:eastAsia="GHEA Grapalat" w:hAnsi="GHEA Grapalat" w:cs="GHEA Grapalat"/>
        </w:rPr>
        <w:t xml:space="preserve"> </w:t>
      </w:r>
      <w:r>
        <w:rPr>
          <w:rFonts w:ascii="Sylfaen" w:eastAsia="GHEA Grapalat" w:hAnsi="Sylfaen" w:cs="Sylfaen"/>
        </w:rPr>
        <w:t>ունի</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բաժինը</w:t>
      </w:r>
      <w:r>
        <w:rPr>
          <w:rFonts w:ascii="GHEA Grapalat" w:eastAsia="GHEA Grapalat" w:hAnsi="GHEA Grapalat" w:cs="GHEA Grapalat"/>
        </w:rPr>
        <w:t xml:space="preserve"> </w:t>
      </w:r>
      <w:r>
        <w:rPr>
          <w:rFonts w:ascii="Sylfaen" w:eastAsia="GHEA Grapalat" w:hAnsi="Sylfaen" w:cs="Sylfaen"/>
          <w:color w:val="000000"/>
        </w:rPr>
        <w:t>ենթակա</w:t>
      </w:r>
      <w:r>
        <w:rPr>
          <w:rFonts w:ascii="GHEA Grapalat" w:eastAsia="GHEA Grapalat" w:hAnsi="GHEA Grapalat" w:cs="GHEA Grapalat"/>
          <w:color w:val="000000"/>
        </w:rPr>
        <w:t xml:space="preserve"> </w:t>
      </w:r>
      <w:r>
        <w:rPr>
          <w:rFonts w:ascii="Sylfaen" w:eastAsia="GHEA Grapalat" w:hAnsi="Sylfaen" w:cs="Sylfaen"/>
          <w:color w:val="000000"/>
        </w:rPr>
        <w:t>է</w:t>
      </w:r>
      <w:r>
        <w:rPr>
          <w:rFonts w:ascii="GHEA Grapalat" w:eastAsia="GHEA Grapalat" w:hAnsi="GHEA Grapalat" w:cs="GHEA Grapalat"/>
          <w:color w:val="000000"/>
        </w:rPr>
        <w:t xml:space="preserve"> </w:t>
      </w:r>
      <w:r>
        <w:rPr>
          <w:rFonts w:ascii="Sylfaen" w:eastAsia="GHEA Grapalat" w:hAnsi="Sylfaen" w:cs="Sylfaen"/>
          <w:color w:val="000000"/>
        </w:rPr>
        <w:t>լրացման</w:t>
      </w:r>
      <w:r>
        <w:rPr>
          <w:rFonts w:ascii="GHEA Grapalat" w:eastAsia="GHEA Grapalat" w:hAnsi="GHEA Grapalat" w:cs="GHEA Grapalat"/>
          <w:color w:val="000000"/>
        </w:rPr>
        <w:t xml:space="preserve"> </w:t>
      </w:r>
      <w:r>
        <w:rPr>
          <w:rFonts w:ascii="Sylfaen" w:eastAsia="GHEA Grapalat" w:hAnsi="Sylfaen" w:cs="Sylfaen"/>
          <w:color w:val="000000"/>
        </w:rPr>
        <w:t>յուրաքանչյուր</w:t>
      </w:r>
      <w:r>
        <w:rPr>
          <w:rFonts w:ascii="GHEA Grapalat" w:eastAsia="GHEA Grapalat" w:hAnsi="GHEA Grapalat" w:cs="GHEA Grapalat"/>
          <w:color w:val="000000"/>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համար</w:t>
      </w:r>
      <w:r>
        <w:rPr>
          <w:rFonts w:ascii="GHEA Grapalat" w:eastAsia="GHEA Grapalat" w:hAnsi="GHEA Grapalat" w:cs="GHEA Grapalat"/>
        </w:rPr>
        <w:t xml:space="preserve"> </w:t>
      </w:r>
      <w:r>
        <w:rPr>
          <w:rFonts w:ascii="Sylfaen" w:eastAsia="GHEA Grapalat" w:hAnsi="Sylfaen" w:cs="Sylfaen"/>
        </w:rPr>
        <w:t>առանձին՝</w:t>
      </w:r>
      <w:r>
        <w:rPr>
          <w:rFonts w:ascii="GHEA Grapalat" w:eastAsia="GHEA Grapalat" w:hAnsi="GHEA Grapalat" w:cs="GHEA Grapalat"/>
        </w:rPr>
        <w:t xml:space="preserve"> </w:t>
      </w:r>
      <w:r>
        <w:rPr>
          <w:rFonts w:ascii="Sylfaen" w:eastAsia="GHEA Grapalat" w:hAnsi="Sylfaen" w:cs="Sylfaen"/>
        </w:rPr>
        <w:t>բոլոր</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անձանց</w:t>
      </w:r>
      <w:r>
        <w:rPr>
          <w:rFonts w:ascii="GHEA Grapalat" w:eastAsia="GHEA Grapalat" w:hAnsi="GHEA Grapalat" w:cs="GHEA Grapalat"/>
        </w:rPr>
        <w:t xml:space="preserve"> </w:t>
      </w:r>
      <w:r>
        <w:rPr>
          <w:rFonts w:ascii="Sylfaen" w:eastAsia="GHEA Grapalat" w:hAnsi="Sylfaen" w:cs="Sylfaen"/>
        </w:rPr>
        <w:t>քանակով։</w:t>
      </w:r>
      <w:r>
        <w:rPr>
          <w:rFonts w:ascii="GHEA Grapalat" w:eastAsia="GHEA Grapalat" w:hAnsi="GHEA Grapalat" w:cs="GHEA Grapalat"/>
        </w:rPr>
        <w:t xml:space="preserve"> </w:t>
      </w:r>
      <w:r>
        <w:rPr>
          <w:rFonts w:ascii="Sylfaen" w:eastAsia="GHEA Grapalat" w:hAnsi="Sylfaen" w:cs="Sylfaen"/>
          <w:color w:val="000000"/>
        </w:rPr>
        <w:t>Այս</w:t>
      </w:r>
      <w:r>
        <w:rPr>
          <w:rFonts w:ascii="GHEA Grapalat" w:eastAsia="GHEA Grapalat" w:hAnsi="GHEA Grapalat" w:cs="GHEA Grapalat"/>
          <w:color w:val="000000"/>
        </w:rPr>
        <w:t xml:space="preserve"> </w:t>
      </w:r>
      <w:r>
        <w:rPr>
          <w:rFonts w:ascii="Sylfaen" w:eastAsia="GHEA Grapalat" w:hAnsi="Sylfaen" w:cs="Sylfaen"/>
          <w:color w:val="000000"/>
        </w:rPr>
        <w:t>բաժնում</w:t>
      </w:r>
      <w:r>
        <w:rPr>
          <w:rFonts w:ascii="GHEA Grapalat" w:eastAsia="GHEA Grapalat" w:hAnsi="GHEA Grapalat" w:cs="GHEA Grapalat"/>
          <w:color w:val="000000"/>
        </w:rPr>
        <w:t xml:space="preserve"> </w:t>
      </w:r>
      <w:r>
        <w:rPr>
          <w:rFonts w:ascii="Sylfaen" w:eastAsia="GHEA Grapalat" w:hAnsi="Sylfaen" w:cs="Sylfaen"/>
          <w:color w:val="000000"/>
        </w:rPr>
        <w:t>ենթաբաժինները</w:t>
      </w:r>
      <w:r>
        <w:rPr>
          <w:rFonts w:ascii="GHEA Grapalat" w:eastAsia="GHEA Grapalat" w:hAnsi="GHEA Grapalat" w:cs="GHEA Grapalat"/>
          <w:color w:val="000000"/>
        </w:rPr>
        <w:t xml:space="preserve"> </w:t>
      </w:r>
      <w:r>
        <w:rPr>
          <w:rFonts w:ascii="Sylfaen" w:eastAsia="GHEA Grapalat" w:hAnsi="Sylfaen" w:cs="Sylfaen"/>
          <w:color w:val="000000"/>
        </w:rPr>
        <w:t>լրացվում</w:t>
      </w:r>
      <w:r>
        <w:rPr>
          <w:rFonts w:ascii="GHEA Grapalat" w:eastAsia="GHEA Grapalat" w:hAnsi="GHEA Grapalat" w:cs="GHEA Grapalat"/>
          <w:color w:val="000000"/>
        </w:rPr>
        <w:t xml:space="preserve"> </w:t>
      </w:r>
      <w:r>
        <w:rPr>
          <w:rFonts w:ascii="Sylfaen" w:eastAsia="GHEA Grapalat" w:hAnsi="Sylfaen" w:cs="Sylfaen"/>
          <w:color w:val="000000"/>
        </w:rPr>
        <w:t>են</w:t>
      </w:r>
      <w:r>
        <w:rPr>
          <w:rFonts w:ascii="GHEA Grapalat" w:eastAsia="GHEA Grapalat" w:hAnsi="GHEA Grapalat" w:cs="GHEA Grapalat"/>
          <w:color w:val="000000"/>
        </w:rPr>
        <w:t xml:space="preserve"> </w:t>
      </w:r>
      <w:r>
        <w:rPr>
          <w:rFonts w:ascii="Sylfaen" w:eastAsia="GHEA Grapalat" w:hAnsi="Sylfaen" w:cs="Sylfaen"/>
          <w:color w:val="000000"/>
        </w:rPr>
        <w:t>հետևյալ</w:t>
      </w:r>
      <w:r>
        <w:rPr>
          <w:rFonts w:ascii="GHEA Grapalat" w:eastAsia="GHEA Grapalat" w:hAnsi="GHEA Grapalat" w:cs="GHEA Grapalat"/>
          <w:color w:val="000000"/>
        </w:rPr>
        <w:t xml:space="preserve"> </w:t>
      </w:r>
      <w:r>
        <w:rPr>
          <w:rFonts w:ascii="Sylfaen" w:eastAsia="GHEA Grapalat" w:hAnsi="Sylfaen" w:cs="Sylfaen"/>
          <w:color w:val="000000"/>
        </w:rPr>
        <w:t>կանոններով</w:t>
      </w:r>
      <w:r>
        <w:rPr>
          <w:rFonts w:ascii="MS Mincho" w:eastAsia="MS Mincho" w:hAnsi="MS Mincho" w:cs="MS Mincho" w:hint="eastAsia"/>
          <w:color w:val="000000"/>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անվանումը</w:t>
      </w:r>
      <w:r>
        <w:rPr>
          <w:rFonts w:ascii="GHEA Grapalat" w:eastAsia="GHEA Grapalat" w:hAnsi="GHEA Grapalat" w:cs="GHEA Grapalat"/>
        </w:rPr>
        <w:t xml:space="preserve"> (</w:t>
      </w:r>
      <w:r>
        <w:rPr>
          <w:rFonts w:ascii="Sylfaen" w:eastAsia="GHEA Grapalat" w:hAnsi="Sylfaen" w:cs="Sylfaen"/>
        </w:rPr>
        <w:t>այդ</w:t>
      </w:r>
      <w:r>
        <w:rPr>
          <w:rFonts w:ascii="GHEA Grapalat" w:eastAsia="GHEA Grapalat" w:hAnsi="GHEA Grapalat" w:cs="GHEA Grapalat"/>
        </w:rPr>
        <w:t xml:space="preserve"> </w:t>
      </w:r>
      <w:r>
        <w:rPr>
          <w:rFonts w:ascii="Sylfaen" w:eastAsia="GHEA Grapalat" w:hAnsi="Sylfaen" w:cs="Sylfaen"/>
        </w:rPr>
        <w:t>թվում՝</w:t>
      </w:r>
      <w:r>
        <w:rPr>
          <w:rFonts w:ascii="GHEA Grapalat" w:eastAsia="GHEA Grapalat" w:hAnsi="GHEA Grapalat" w:cs="GHEA Grapalat"/>
        </w:rPr>
        <w:t xml:space="preserve"> </w:t>
      </w:r>
      <w:r>
        <w:rPr>
          <w:rFonts w:ascii="Sylfaen" w:eastAsia="GHEA Grapalat" w:hAnsi="Sylfaen" w:cs="Sylfaen"/>
        </w:rPr>
        <w:t>լատինատառ</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գրանցման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ներառյալ</w:t>
      </w:r>
      <w:r>
        <w:rPr>
          <w:rFonts w:ascii="GHEA Grapalat" w:eastAsia="GHEA Grapalat" w:hAnsi="GHEA Grapalat" w:cs="GHEA Grapalat"/>
        </w:rPr>
        <w:t xml:space="preserve"> </w:t>
      </w:r>
      <w:r>
        <w:rPr>
          <w:rFonts w:ascii="Sylfaen" w:eastAsia="GHEA Grapalat" w:hAnsi="Sylfaen" w:cs="Sylfaen"/>
        </w:rPr>
        <w:t>նշում</w:t>
      </w:r>
      <w:r>
        <w:rPr>
          <w:rFonts w:ascii="GHEA Grapalat" w:eastAsia="GHEA Grapalat" w:hAnsi="GHEA Grapalat" w:cs="GHEA Grapalat"/>
        </w:rPr>
        <w:t xml:space="preserve"> </w:t>
      </w:r>
      <w:r>
        <w:rPr>
          <w:rFonts w:ascii="Sylfaen" w:eastAsia="GHEA Grapalat" w:hAnsi="Sylfaen" w:cs="Sylfaen"/>
        </w:rPr>
        <w:t>կազմակերպաիրավական</w:t>
      </w:r>
      <w:r>
        <w:rPr>
          <w:rFonts w:ascii="GHEA Grapalat" w:eastAsia="GHEA Grapalat" w:hAnsi="GHEA Grapalat" w:cs="GHEA Grapalat"/>
        </w:rPr>
        <w:t xml:space="preserve"> </w:t>
      </w:r>
      <w:r>
        <w:rPr>
          <w:rFonts w:ascii="Sylfaen" w:eastAsia="GHEA Grapalat" w:hAnsi="Sylfaen" w:cs="Sylfaen"/>
        </w:rPr>
        <w:t>ձևի</w:t>
      </w:r>
      <w:r>
        <w:rPr>
          <w:rFonts w:ascii="GHEA Grapalat" w:eastAsia="GHEA Grapalat" w:hAnsi="GHEA Grapalat" w:cs="GHEA Grapalat"/>
        </w:rPr>
        <w:t xml:space="preserve"> </w:t>
      </w:r>
      <w:r>
        <w:rPr>
          <w:rFonts w:ascii="Sylfaen" w:eastAsia="GHEA Grapalat" w:hAnsi="Sylfaen" w:cs="Sylfaen"/>
        </w:rPr>
        <w:t>մասին</w:t>
      </w:r>
      <w:r>
        <w:rPr>
          <w:rFonts w:ascii="GHEA Grapalat" w:eastAsia="GHEA Grapalat" w:hAnsi="GHEA Grapalat" w:cs="GHEA Grapalat"/>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proofErr w:type="gramStart"/>
      <w:r>
        <w:rPr>
          <w:rFonts w:ascii="Sylfaen" w:eastAsia="GHEA Grapalat" w:hAnsi="Sylfaen" w:cs="Sylfaen"/>
        </w:rPr>
        <w:t>շահառու</w:t>
      </w:r>
      <w:r>
        <w:rPr>
          <w:rFonts w:ascii="GHEA Grapalat" w:eastAsia="GHEA Grapalat" w:hAnsi="GHEA Grapalat" w:cs="GHEA Grapalat"/>
        </w:rPr>
        <w:t>(</w:t>
      </w:r>
      <w:proofErr w:type="gramEnd"/>
      <w:r>
        <w:rPr>
          <w:rFonts w:ascii="Sylfaen" w:eastAsia="GHEA Grapalat" w:hAnsi="Sylfaen" w:cs="Sylfaen"/>
        </w:rPr>
        <w:t>ներ</w:t>
      </w:r>
      <w:r>
        <w:rPr>
          <w:rFonts w:ascii="GHEA Grapalat" w:eastAsia="GHEA Grapalat" w:hAnsi="GHEA Grapalat" w:cs="GHEA Grapalat"/>
        </w:rPr>
        <w:t>)</w:t>
      </w:r>
      <w:r>
        <w:rPr>
          <w:rFonts w:ascii="Sylfaen" w:eastAsia="GHEA Grapalat" w:hAnsi="Sylfaen" w:cs="Sylfaen"/>
        </w:rPr>
        <w:t>ի</w:t>
      </w:r>
      <w:r>
        <w:rPr>
          <w:rFonts w:ascii="GHEA Grapalat" w:eastAsia="GHEA Grapalat" w:hAnsi="GHEA Grapalat" w:cs="GHEA Grapalat"/>
        </w:rPr>
        <w:t xml:space="preserve"> </w:t>
      </w:r>
      <w:r>
        <w:rPr>
          <w:rFonts w:ascii="Sylfaen" w:eastAsia="GHEA Grapalat" w:hAnsi="Sylfaen" w:cs="Sylfaen"/>
        </w:rPr>
        <w:t>անունը</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ազգանունը</w:t>
      </w:r>
      <w:r>
        <w:rPr>
          <w:rFonts w:ascii="GHEA Grapalat" w:eastAsia="GHEA Grapalat" w:hAnsi="GHEA Grapalat" w:cs="GHEA Grapalat"/>
        </w:rPr>
        <w:t xml:space="preserve">, </w:t>
      </w:r>
      <w:r>
        <w:rPr>
          <w:rFonts w:ascii="Sylfaen" w:eastAsia="GHEA Grapalat" w:hAnsi="Sylfaen" w:cs="Sylfaen"/>
        </w:rPr>
        <w:t>ում</w:t>
      </w:r>
      <w:r>
        <w:rPr>
          <w:rFonts w:ascii="GHEA Grapalat" w:eastAsia="GHEA Grapalat" w:hAnsi="GHEA Grapalat" w:cs="GHEA Grapalat"/>
        </w:rPr>
        <w:t xml:space="preserve"> </w:t>
      </w:r>
      <w:r>
        <w:rPr>
          <w:rFonts w:ascii="Sylfaen" w:eastAsia="GHEA Grapalat" w:hAnsi="Sylfaen" w:cs="Sylfaen"/>
        </w:rPr>
        <w:t>համար</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լրացված</w:t>
      </w:r>
      <w:r>
        <w:rPr>
          <w:rFonts w:ascii="GHEA Grapalat" w:eastAsia="GHEA Grapalat" w:hAnsi="GHEA Grapalat" w:cs="GHEA Grapalat"/>
        </w:rPr>
        <w:t xml:space="preserve"> </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հանդիսանում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անձանց</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Կազմակերպությունն</w:t>
      </w:r>
      <w:r>
        <w:rPr>
          <w:rFonts w:ascii="GHEA Grapalat" w:eastAsia="GHEA Grapalat" w:hAnsi="GHEA Grapalat" w:cs="GHEA Grapalat"/>
        </w:rPr>
        <w:t xml:space="preserve"> </w:t>
      </w:r>
      <w:r>
        <w:rPr>
          <w:rFonts w:ascii="Sylfaen" w:eastAsia="GHEA Grapalat" w:hAnsi="Sylfaen" w:cs="Sylfaen"/>
        </w:rPr>
        <w:t>ամբողջությամբ</w:t>
      </w:r>
      <w:r>
        <w:rPr>
          <w:rFonts w:ascii="GHEA Grapalat" w:eastAsia="GHEA Grapalat" w:hAnsi="GHEA Grapalat" w:cs="GHEA Grapalat"/>
        </w:rPr>
        <w:t xml:space="preserve"> </w:t>
      </w:r>
      <w:r>
        <w:rPr>
          <w:rFonts w:ascii="Sylfaen" w:eastAsia="GHEA Grapalat" w:hAnsi="Sylfaen" w:cs="Sylfaen"/>
        </w:rPr>
        <w:t>վերահսկող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համար</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ենթակա</w:t>
      </w:r>
      <w:r>
        <w:rPr>
          <w:rFonts w:ascii="GHEA Grapalat" w:eastAsia="GHEA Grapalat" w:hAnsi="GHEA Grapalat" w:cs="GHEA Grapalat"/>
        </w:rPr>
        <w:t xml:space="preserve"> </w:t>
      </w:r>
      <w:r>
        <w:rPr>
          <w:rFonts w:ascii="Sylfaen" w:eastAsia="GHEA Grapalat" w:hAnsi="Sylfaen" w:cs="Sylfaen"/>
        </w:rPr>
        <w:t>չէ</w:t>
      </w:r>
      <w:r>
        <w:rPr>
          <w:rFonts w:ascii="GHEA Grapalat" w:eastAsia="GHEA Grapalat" w:hAnsi="GHEA Grapalat" w:cs="GHEA Grapalat"/>
        </w:rPr>
        <w:t xml:space="preserve"> </w:t>
      </w:r>
      <w:r>
        <w:rPr>
          <w:rFonts w:ascii="Sylfaen" w:eastAsia="GHEA Grapalat" w:hAnsi="Sylfaen" w:cs="Sylfaen"/>
        </w:rPr>
        <w:t>լրացման</w:t>
      </w:r>
      <w:r>
        <w:rPr>
          <w:rFonts w:ascii="Tahoma" w:eastAsia="GHEA Grapalat" w:hAnsi="Tahoma" w:cs="Tahoma"/>
        </w:rPr>
        <w:t>։</w:t>
      </w:r>
    </w:p>
    <w:p w:rsidR="007A1E50" w:rsidRDefault="007A1E50" w:rsidP="00070C12">
      <w:pPr>
        <w:numPr>
          <w:ilvl w:val="1"/>
          <w:numId w:val="37"/>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բաժնետոմսերի</w:t>
      </w:r>
      <w:r>
        <w:rPr>
          <w:rFonts w:ascii="GHEA Grapalat" w:eastAsia="GHEA Grapalat" w:hAnsi="GHEA Grapalat" w:cs="GHEA Grapalat"/>
        </w:rPr>
        <w:t xml:space="preserve"> </w:t>
      </w:r>
      <w:r>
        <w:rPr>
          <w:rFonts w:ascii="Sylfaen" w:eastAsia="GHEA Grapalat" w:hAnsi="Sylfaen" w:cs="Sylfaen"/>
        </w:rPr>
        <w:t>ցուցակման</w:t>
      </w:r>
      <w:r>
        <w:rPr>
          <w:rFonts w:ascii="GHEA Grapalat" w:eastAsia="GHEA Grapalat" w:hAnsi="GHEA Grapalat" w:cs="GHEA Grapalat"/>
        </w:rPr>
        <w:t xml:space="preserve"> </w:t>
      </w:r>
      <w:r>
        <w:rPr>
          <w:rFonts w:ascii="Sylfaen" w:eastAsia="GHEA Grapalat" w:hAnsi="Sylfaen" w:cs="Sylfaen"/>
        </w:rPr>
        <w:t>տվյալները</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ենթակա</w:t>
      </w:r>
      <w:r>
        <w:rPr>
          <w:rFonts w:ascii="GHEA Grapalat" w:eastAsia="GHEA Grapalat" w:hAnsi="GHEA Grapalat" w:cs="GHEA Grapalat"/>
        </w:rPr>
        <w:t xml:space="preserve"> </w:t>
      </w:r>
      <w:r>
        <w:rPr>
          <w:rFonts w:ascii="Sylfaen" w:eastAsia="GHEA Grapalat" w:hAnsi="Sylfaen" w:cs="Sylfaen"/>
        </w:rPr>
        <w:t>չէ</w:t>
      </w:r>
      <w:r>
        <w:rPr>
          <w:rFonts w:ascii="GHEA Grapalat" w:eastAsia="GHEA Grapalat" w:hAnsi="GHEA Grapalat" w:cs="GHEA Grapalat"/>
        </w:rPr>
        <w:t xml:space="preserve"> </w:t>
      </w:r>
      <w:r>
        <w:rPr>
          <w:rFonts w:ascii="Sylfaen" w:eastAsia="GHEA Grapalat" w:hAnsi="Sylfaen" w:cs="Sylfaen"/>
        </w:rPr>
        <w:t>պարտադիր</w:t>
      </w:r>
      <w:r>
        <w:rPr>
          <w:rFonts w:ascii="GHEA Grapalat" w:eastAsia="GHEA Grapalat" w:hAnsi="GHEA Grapalat" w:cs="GHEA Grapalat"/>
        </w:rPr>
        <w:t xml:space="preserve"> </w:t>
      </w:r>
      <w:r>
        <w:rPr>
          <w:rFonts w:ascii="Sylfaen" w:eastAsia="GHEA Grapalat" w:hAnsi="Sylfaen" w:cs="Sylfaen"/>
        </w:rPr>
        <w:t>լրացման։</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ենթաբաժինը</w:t>
      </w:r>
      <w:r>
        <w:rPr>
          <w:rFonts w:ascii="GHEA Grapalat" w:eastAsia="GHEA Grapalat" w:hAnsi="GHEA Grapalat" w:cs="GHEA Grapalat"/>
        </w:rPr>
        <w:t xml:space="preserve"> </w:t>
      </w:r>
      <w:r>
        <w:rPr>
          <w:rFonts w:ascii="Sylfaen" w:eastAsia="GHEA Grapalat" w:hAnsi="Sylfaen" w:cs="Sylfaen"/>
        </w:rPr>
        <w:t>կարող</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լրացվել</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միջանկյալ</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բաժնետոմսերը</w:t>
      </w:r>
      <w:r>
        <w:rPr>
          <w:rFonts w:ascii="GHEA Grapalat" w:eastAsia="GHEA Grapalat" w:hAnsi="GHEA Grapalat" w:cs="GHEA Grapalat"/>
        </w:rPr>
        <w:t xml:space="preserve"> </w:t>
      </w:r>
      <w:r>
        <w:rPr>
          <w:rFonts w:ascii="Sylfaen" w:eastAsia="GHEA Grapalat" w:hAnsi="Sylfaen" w:cs="Sylfaen"/>
        </w:rPr>
        <w:t>ցուցակված</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կարգավորվող</w:t>
      </w:r>
      <w:r>
        <w:rPr>
          <w:rFonts w:ascii="GHEA Grapalat" w:eastAsia="GHEA Grapalat" w:hAnsi="GHEA Grapalat" w:cs="GHEA Grapalat"/>
        </w:rPr>
        <w:t xml:space="preserve"> </w:t>
      </w:r>
      <w:r>
        <w:rPr>
          <w:rFonts w:ascii="Sylfaen" w:eastAsia="GHEA Grapalat" w:hAnsi="Sylfaen" w:cs="Sylfaen"/>
        </w:rPr>
        <w:t>շուկայում։</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ֆոնդային</w:t>
      </w:r>
      <w:r>
        <w:rPr>
          <w:rFonts w:ascii="GHEA Grapalat" w:eastAsia="GHEA Grapalat" w:hAnsi="GHEA Grapalat" w:cs="GHEA Grapalat"/>
        </w:rPr>
        <w:t xml:space="preserve"> </w:t>
      </w:r>
      <w:r>
        <w:rPr>
          <w:rFonts w:ascii="Sylfaen" w:eastAsia="GHEA Grapalat" w:hAnsi="Sylfaen" w:cs="Sylfaen"/>
        </w:rPr>
        <w:t>բորսայի</w:t>
      </w:r>
      <w:r>
        <w:rPr>
          <w:rFonts w:ascii="GHEA Grapalat" w:eastAsia="GHEA Grapalat" w:hAnsi="GHEA Grapalat" w:cs="GHEA Grapalat"/>
        </w:rPr>
        <w:t xml:space="preserve"> </w:t>
      </w:r>
      <w:r>
        <w:rPr>
          <w:rFonts w:ascii="Sylfaen" w:eastAsia="GHEA Grapalat" w:hAnsi="Sylfaen" w:cs="Sylfaen"/>
        </w:rPr>
        <w:t>անվանումը՝</w:t>
      </w:r>
      <w:r>
        <w:rPr>
          <w:rFonts w:ascii="GHEA Grapalat" w:eastAsia="GHEA Grapalat" w:hAnsi="GHEA Grapalat" w:cs="GHEA Grapalat"/>
        </w:rPr>
        <w:t xml:space="preserve"> </w:t>
      </w:r>
      <w:r>
        <w:rPr>
          <w:rFonts w:ascii="Sylfaen" w:eastAsia="GHEA Grapalat" w:hAnsi="Sylfaen" w:cs="Sylfaen"/>
        </w:rPr>
        <w:t>փակագծերում</w:t>
      </w:r>
      <w:r>
        <w:rPr>
          <w:rFonts w:ascii="GHEA Grapalat" w:eastAsia="GHEA Grapalat" w:hAnsi="GHEA Grapalat" w:cs="GHEA Grapalat"/>
        </w:rPr>
        <w:t xml:space="preserve"> </w:t>
      </w:r>
      <w:r>
        <w:rPr>
          <w:rFonts w:ascii="Sylfaen" w:eastAsia="GHEA Grapalat" w:hAnsi="Sylfaen" w:cs="Sylfaen"/>
        </w:rPr>
        <w:t>նշելով</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բորսայի</w:t>
      </w:r>
      <w:r>
        <w:rPr>
          <w:rFonts w:ascii="GHEA Grapalat" w:eastAsia="GHEA Grapalat" w:hAnsi="GHEA Grapalat" w:cs="GHEA Grapalat"/>
        </w:rPr>
        <w:t xml:space="preserve"> </w:t>
      </w:r>
      <w:r>
        <w:rPr>
          <w:rFonts w:ascii="Sylfaen" w:eastAsia="GHEA Grapalat" w:hAnsi="Sylfaen" w:cs="Sylfaen"/>
        </w:rPr>
        <w:t>ծածկագիրը</w:t>
      </w:r>
      <w:r>
        <w:rPr>
          <w:rFonts w:ascii="GHEA Grapalat" w:eastAsia="GHEA Grapalat" w:hAnsi="GHEA Grapalat" w:cs="GHEA Grapalat"/>
        </w:rPr>
        <w:t xml:space="preserve"> (Market Identifier Code), </w:t>
      </w:r>
      <w:r>
        <w:rPr>
          <w:rFonts w:ascii="Sylfaen" w:eastAsia="GHEA Grapalat" w:hAnsi="Sylfaen" w:cs="Sylfaen"/>
        </w:rPr>
        <w:t>որտեղ</w:t>
      </w:r>
      <w:r>
        <w:rPr>
          <w:rFonts w:ascii="GHEA Grapalat" w:eastAsia="GHEA Grapalat" w:hAnsi="GHEA Grapalat" w:cs="GHEA Grapalat"/>
        </w:rPr>
        <w:t xml:space="preserve"> </w:t>
      </w:r>
      <w:r>
        <w:rPr>
          <w:rFonts w:ascii="Sylfaen" w:eastAsia="GHEA Grapalat" w:hAnsi="Sylfaen" w:cs="Sylfaen"/>
        </w:rPr>
        <w:t>ցուցակված</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բաժնետոմսերը</w:t>
      </w:r>
      <w:r>
        <w:rPr>
          <w:rFonts w:ascii="GHEA Grapalat" w:eastAsia="GHEA Grapalat" w:hAnsi="GHEA Grapalat" w:cs="GHEA Grapalat"/>
        </w:rPr>
        <w:t xml:space="preserve">, </w:t>
      </w:r>
      <w:r>
        <w:rPr>
          <w:rFonts w:ascii="Sylfaen" w:eastAsia="GHEA Grapalat" w:hAnsi="Sylfaen" w:cs="Sylfaen"/>
        </w:rPr>
        <w:t>ինչպես</w:t>
      </w:r>
      <w:r>
        <w:rPr>
          <w:rFonts w:ascii="GHEA Grapalat" w:eastAsia="GHEA Grapalat" w:hAnsi="GHEA Grapalat" w:cs="GHEA Grapalat"/>
        </w:rPr>
        <w:t xml:space="preserve"> </w:t>
      </w:r>
      <w:r>
        <w:rPr>
          <w:rFonts w:ascii="Sylfaen" w:eastAsia="GHEA Grapalat" w:hAnsi="Sylfaen" w:cs="Sylfaen"/>
        </w:rPr>
        <w:t>նաև</w:t>
      </w:r>
      <w:r>
        <w:rPr>
          <w:rFonts w:ascii="GHEA Grapalat" w:eastAsia="GHEA Grapalat" w:hAnsi="GHEA Grapalat" w:cs="GHEA Grapalat"/>
        </w:rPr>
        <w:t xml:space="preserve"> </w:t>
      </w:r>
      <w:r>
        <w:rPr>
          <w:rFonts w:ascii="Sylfaen" w:eastAsia="GHEA Grapalat" w:hAnsi="Sylfaen" w:cs="Sylfaen"/>
        </w:rPr>
        <w:t>կատարվում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հղում</w:t>
      </w:r>
      <w:r>
        <w:rPr>
          <w:rFonts w:ascii="GHEA Grapalat" w:eastAsia="GHEA Grapalat" w:hAnsi="GHEA Grapalat" w:cs="GHEA Grapalat"/>
        </w:rPr>
        <w:t xml:space="preserve"> </w:t>
      </w:r>
      <w:r>
        <w:rPr>
          <w:rFonts w:ascii="Sylfaen" w:eastAsia="GHEA Grapalat" w:hAnsi="Sylfaen" w:cs="Sylfaen"/>
        </w:rPr>
        <w:t>բորսայում</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փաստաթղթերին</w:t>
      </w:r>
      <w:r>
        <w:rPr>
          <w:rFonts w:ascii="Tahoma" w:eastAsia="GHEA Grapalat" w:hAnsi="Tahoma" w:cs="Tahoma"/>
        </w:rPr>
        <w:t>։</w:t>
      </w:r>
    </w:p>
    <w:p w:rsidR="007A1E50" w:rsidRDefault="007A1E50" w:rsidP="00070C12">
      <w:pPr>
        <w:spacing w:line="360" w:lineRule="auto"/>
        <w:ind w:left="1789" w:firstLine="567"/>
        <w:jc w:val="both"/>
        <w:rPr>
          <w:rFonts w:ascii="GHEA Grapalat" w:eastAsia="GHEA Grapalat" w:hAnsi="GHEA Grapalat" w:cs="GHEA Grapalat"/>
        </w:rPr>
      </w:pPr>
    </w:p>
    <w:p w:rsidR="007A1E50" w:rsidRDefault="007A1E50" w:rsidP="00070C12">
      <w:pPr>
        <w:numPr>
          <w:ilvl w:val="0"/>
          <w:numId w:val="37"/>
        </w:numPr>
        <w:spacing w:line="360" w:lineRule="auto"/>
        <w:ind w:left="0" w:firstLine="567"/>
        <w:jc w:val="both"/>
        <w:rPr>
          <w:rFonts w:ascii="GHEA Grapalat" w:eastAsia="GHEA Grapalat" w:hAnsi="GHEA Grapalat" w:cs="GHEA Grapalat"/>
        </w:rPr>
      </w:pPr>
      <w:r>
        <w:rPr>
          <w:rFonts w:ascii="Sylfaen" w:eastAsia="GHEA Grapalat" w:hAnsi="Sylfaen" w:cs="Sylfaen"/>
        </w:rPr>
        <w:t>Հայտարարագրի</w:t>
      </w:r>
      <w:r>
        <w:rPr>
          <w:rFonts w:ascii="GHEA Grapalat" w:eastAsia="GHEA Grapalat" w:hAnsi="GHEA Grapalat" w:cs="GHEA Grapalat"/>
        </w:rPr>
        <w:t xml:space="preserve"> 6-</w:t>
      </w:r>
      <w:r>
        <w:rPr>
          <w:rFonts w:ascii="Sylfaen" w:eastAsia="GHEA Grapalat" w:hAnsi="Sylfaen" w:cs="Sylfaen"/>
        </w:rPr>
        <w:t>րդ</w:t>
      </w:r>
      <w:r>
        <w:rPr>
          <w:rFonts w:ascii="GHEA Grapalat" w:eastAsia="GHEA Grapalat" w:hAnsi="GHEA Grapalat" w:cs="GHEA Grapalat"/>
        </w:rPr>
        <w:t xml:space="preserve"> </w:t>
      </w:r>
      <w:r>
        <w:rPr>
          <w:rFonts w:ascii="Sylfaen" w:eastAsia="GHEA Grapalat" w:hAnsi="Sylfaen" w:cs="Sylfaen"/>
        </w:rPr>
        <w:t>բաժինը</w:t>
      </w:r>
      <w:r>
        <w:rPr>
          <w:rFonts w:ascii="GHEA Grapalat" w:eastAsia="GHEA Grapalat" w:hAnsi="GHEA Grapalat" w:cs="GHEA Grapalat"/>
        </w:rPr>
        <w:t xml:space="preserve"> (</w:t>
      </w:r>
      <w:r>
        <w:rPr>
          <w:rFonts w:ascii="Sylfaen" w:eastAsia="GHEA Grapalat" w:hAnsi="Sylfaen" w:cs="Sylfaen"/>
        </w:rPr>
        <w:t>Լրացուցիչ</w:t>
      </w:r>
      <w:r>
        <w:rPr>
          <w:rFonts w:ascii="GHEA Grapalat" w:eastAsia="GHEA Grapalat" w:hAnsi="GHEA Grapalat" w:cs="GHEA Grapalat"/>
        </w:rPr>
        <w:t xml:space="preserve"> </w:t>
      </w:r>
      <w:r>
        <w:rPr>
          <w:rFonts w:ascii="Sylfaen" w:eastAsia="GHEA Grapalat" w:hAnsi="Sylfaen" w:cs="Sylfaen"/>
        </w:rPr>
        <w:t>նշումներ</w:t>
      </w:r>
      <w:r>
        <w:rPr>
          <w:rFonts w:ascii="GHEA Grapalat" w:eastAsia="GHEA Grapalat" w:hAnsi="GHEA Grapalat" w:cs="GHEA Grapalat"/>
        </w:rPr>
        <w:t xml:space="preserve">) </w:t>
      </w:r>
      <w:r>
        <w:rPr>
          <w:rFonts w:ascii="Sylfaen" w:eastAsia="GHEA Grapalat" w:hAnsi="Sylfaen" w:cs="Sylfaen"/>
        </w:rPr>
        <w:t>լրացվում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լրացուցիչ</w:t>
      </w:r>
      <w:r>
        <w:rPr>
          <w:rFonts w:ascii="GHEA Grapalat" w:eastAsia="GHEA Grapalat" w:hAnsi="GHEA Grapalat" w:cs="GHEA Grapalat"/>
        </w:rPr>
        <w:t xml:space="preserve"> </w:t>
      </w:r>
      <w:r>
        <w:rPr>
          <w:rFonts w:ascii="Sylfaen" w:eastAsia="GHEA Grapalat" w:hAnsi="Sylfaen" w:cs="Sylfaen"/>
        </w:rPr>
        <w:t>տեղեկություններ</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հավելյալ</w:t>
      </w:r>
      <w:r>
        <w:rPr>
          <w:rFonts w:ascii="GHEA Grapalat" w:eastAsia="GHEA Grapalat" w:hAnsi="GHEA Grapalat" w:cs="GHEA Grapalat"/>
        </w:rPr>
        <w:t xml:space="preserve"> </w:t>
      </w:r>
      <w:r>
        <w:rPr>
          <w:rFonts w:ascii="Sylfaen" w:eastAsia="GHEA Grapalat" w:hAnsi="Sylfaen" w:cs="Sylfaen"/>
        </w:rPr>
        <w:t>պարզաբանումներ</w:t>
      </w:r>
      <w:r>
        <w:rPr>
          <w:rFonts w:ascii="GHEA Grapalat" w:eastAsia="GHEA Grapalat" w:hAnsi="GHEA Grapalat" w:cs="GHEA Grapalat"/>
        </w:rPr>
        <w:t xml:space="preserve">, </w:t>
      </w:r>
      <w:r>
        <w:rPr>
          <w:rFonts w:ascii="Sylfaen" w:eastAsia="GHEA Grapalat" w:hAnsi="Sylfaen" w:cs="Sylfaen"/>
        </w:rPr>
        <w:t>որոնք</w:t>
      </w:r>
      <w:r>
        <w:rPr>
          <w:rFonts w:ascii="GHEA Grapalat" w:eastAsia="GHEA Grapalat" w:hAnsi="GHEA Grapalat" w:cs="GHEA Grapalat"/>
        </w:rPr>
        <w:t xml:space="preserve"> </w:t>
      </w:r>
      <w:r>
        <w:rPr>
          <w:rFonts w:ascii="Sylfaen" w:eastAsia="GHEA Grapalat" w:hAnsi="Sylfaen" w:cs="Sylfaen"/>
        </w:rPr>
        <w:t>առնչվում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հայտարարագրում</w:t>
      </w:r>
      <w:r>
        <w:rPr>
          <w:rFonts w:ascii="GHEA Grapalat" w:eastAsia="GHEA Grapalat" w:hAnsi="GHEA Grapalat" w:cs="GHEA Grapalat"/>
        </w:rPr>
        <w:t xml:space="preserve"> </w:t>
      </w:r>
      <w:r>
        <w:rPr>
          <w:rFonts w:ascii="Sylfaen" w:eastAsia="GHEA Grapalat" w:hAnsi="Sylfaen" w:cs="Sylfaen"/>
        </w:rPr>
        <w:t>լրացված</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լրացման</w:t>
      </w:r>
      <w:r>
        <w:rPr>
          <w:rFonts w:ascii="GHEA Grapalat" w:eastAsia="GHEA Grapalat" w:hAnsi="GHEA Grapalat" w:cs="GHEA Grapalat"/>
        </w:rPr>
        <w:t xml:space="preserve"> </w:t>
      </w:r>
      <w:r>
        <w:rPr>
          <w:rFonts w:ascii="Sylfaen" w:eastAsia="GHEA Grapalat" w:hAnsi="Sylfaen" w:cs="Sylfaen"/>
        </w:rPr>
        <w:t>ենթակա</w:t>
      </w:r>
      <w:r>
        <w:rPr>
          <w:rFonts w:ascii="GHEA Grapalat" w:eastAsia="GHEA Grapalat" w:hAnsi="GHEA Grapalat" w:cs="GHEA Grapalat"/>
        </w:rPr>
        <w:t xml:space="preserve"> </w:t>
      </w:r>
      <w:r>
        <w:rPr>
          <w:rFonts w:ascii="Sylfaen" w:eastAsia="GHEA Grapalat" w:hAnsi="Sylfaen" w:cs="Sylfaen"/>
        </w:rPr>
        <w:t>տվյալներին։</w:t>
      </w:r>
      <w:r>
        <w:rPr>
          <w:rFonts w:ascii="GHEA Grapalat" w:eastAsia="GHEA Grapalat" w:hAnsi="GHEA Grapalat" w:cs="GHEA Grapalat"/>
        </w:rPr>
        <w:t xml:space="preserve"> </w:t>
      </w:r>
      <w:r>
        <w:rPr>
          <w:rFonts w:ascii="Sylfaen" w:eastAsia="GHEA Grapalat" w:hAnsi="Sylfaen" w:cs="Sylfaen"/>
        </w:rPr>
        <w:t>Այս</w:t>
      </w:r>
      <w:r>
        <w:rPr>
          <w:rFonts w:ascii="GHEA Grapalat" w:eastAsia="GHEA Grapalat" w:hAnsi="GHEA Grapalat" w:cs="GHEA Grapalat"/>
        </w:rPr>
        <w:t xml:space="preserve"> </w:t>
      </w:r>
      <w:r>
        <w:rPr>
          <w:rFonts w:ascii="Sylfaen" w:eastAsia="GHEA Grapalat" w:hAnsi="Sylfaen" w:cs="Sylfaen"/>
        </w:rPr>
        <w:t>ենթաբաժնում</w:t>
      </w:r>
      <w:r>
        <w:rPr>
          <w:rFonts w:ascii="GHEA Grapalat" w:eastAsia="GHEA Grapalat" w:hAnsi="GHEA Grapalat" w:cs="GHEA Grapalat"/>
        </w:rPr>
        <w:t xml:space="preserve"> </w:t>
      </w:r>
      <w:r>
        <w:rPr>
          <w:rFonts w:ascii="Sylfaen" w:eastAsia="GHEA Grapalat" w:hAnsi="Sylfaen" w:cs="Sylfaen"/>
        </w:rPr>
        <w:t>կարող</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լրացվել</w:t>
      </w:r>
      <w:r>
        <w:rPr>
          <w:rFonts w:ascii="GHEA Grapalat" w:eastAsia="GHEA Grapalat" w:hAnsi="GHEA Grapalat" w:cs="GHEA Grapalat"/>
        </w:rPr>
        <w:t xml:space="preserve"> </w:t>
      </w:r>
      <w:r>
        <w:rPr>
          <w:rFonts w:ascii="Sylfaen" w:eastAsia="GHEA Grapalat" w:hAnsi="Sylfaen" w:cs="Sylfaen"/>
        </w:rPr>
        <w:t>հավելյալ</w:t>
      </w:r>
      <w:r>
        <w:rPr>
          <w:rFonts w:ascii="GHEA Grapalat" w:eastAsia="GHEA Grapalat" w:hAnsi="GHEA Grapalat" w:cs="GHEA Grapalat"/>
        </w:rPr>
        <w:t xml:space="preserve"> </w:t>
      </w:r>
      <w:r>
        <w:rPr>
          <w:rFonts w:ascii="Sylfaen" w:eastAsia="GHEA Grapalat" w:hAnsi="Sylfaen" w:cs="Sylfaen"/>
        </w:rPr>
        <w:t>պարզաբանումներ</w:t>
      </w:r>
      <w:r>
        <w:rPr>
          <w:rFonts w:ascii="GHEA Grapalat" w:eastAsia="GHEA Grapalat" w:hAnsi="GHEA Grapalat" w:cs="GHEA Grapalat"/>
        </w:rPr>
        <w:t xml:space="preserve"> </w:t>
      </w:r>
      <w:r>
        <w:rPr>
          <w:rFonts w:ascii="Sylfaen" w:eastAsia="GHEA Grapalat" w:hAnsi="Sylfaen" w:cs="Sylfaen"/>
        </w:rPr>
        <w:t>իրական</w:t>
      </w:r>
      <w:r>
        <w:rPr>
          <w:rFonts w:ascii="GHEA Grapalat" w:eastAsia="GHEA Grapalat" w:hAnsi="GHEA Grapalat" w:cs="GHEA Grapalat"/>
        </w:rPr>
        <w:t xml:space="preserve"> </w:t>
      </w:r>
      <w:r>
        <w:rPr>
          <w:rFonts w:ascii="Sylfaen" w:eastAsia="GHEA Grapalat" w:hAnsi="Sylfaen" w:cs="Sylfaen"/>
        </w:rPr>
        <w:t>շահառուի</w:t>
      </w:r>
      <w:r>
        <w:rPr>
          <w:rFonts w:ascii="GHEA Grapalat" w:eastAsia="GHEA Grapalat" w:hAnsi="GHEA Grapalat" w:cs="GHEA Grapalat"/>
        </w:rPr>
        <w:t xml:space="preserve"> </w:t>
      </w:r>
      <w:r>
        <w:rPr>
          <w:rFonts w:ascii="Sylfaen" w:eastAsia="GHEA Grapalat" w:hAnsi="Sylfaen" w:cs="Sylfaen"/>
        </w:rPr>
        <w:t>կողմից</w:t>
      </w:r>
      <w:r>
        <w:rPr>
          <w:rFonts w:ascii="GHEA Grapalat" w:eastAsia="GHEA Grapalat" w:hAnsi="GHEA Grapalat" w:cs="GHEA Grapalat"/>
        </w:rPr>
        <w:t xml:space="preserve"> </w:t>
      </w:r>
      <w:r>
        <w:rPr>
          <w:rFonts w:ascii="Sylfaen" w:eastAsia="GHEA Grapalat" w:hAnsi="Sylfaen" w:cs="Sylfaen"/>
        </w:rPr>
        <w:t>Կազմակերպությունը</w:t>
      </w:r>
      <w:r>
        <w:rPr>
          <w:rFonts w:ascii="GHEA Grapalat" w:eastAsia="GHEA Grapalat" w:hAnsi="GHEA Grapalat" w:cs="GHEA Grapalat"/>
        </w:rPr>
        <w:t xml:space="preserve"> </w:t>
      </w:r>
      <w:r>
        <w:rPr>
          <w:rFonts w:ascii="Sylfaen" w:eastAsia="GHEA Grapalat" w:hAnsi="Sylfaen" w:cs="Sylfaen"/>
        </w:rPr>
        <w:t>վերահսկելու</w:t>
      </w:r>
      <w:r>
        <w:rPr>
          <w:rFonts w:ascii="GHEA Grapalat" w:eastAsia="GHEA Grapalat" w:hAnsi="GHEA Grapalat" w:cs="GHEA Grapalat"/>
        </w:rPr>
        <w:t xml:space="preserve"> </w:t>
      </w:r>
      <w:r>
        <w:rPr>
          <w:rFonts w:ascii="Sylfaen" w:eastAsia="GHEA Grapalat" w:hAnsi="Sylfaen" w:cs="Sylfaen"/>
        </w:rPr>
        <w:t>հիմքերի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պետության</w:t>
      </w:r>
      <w:r>
        <w:rPr>
          <w:rFonts w:ascii="GHEA Grapalat" w:eastAsia="GHEA Grapalat" w:hAnsi="GHEA Grapalat" w:cs="GHEA Grapalat"/>
        </w:rPr>
        <w:t xml:space="preserve"> (</w:t>
      </w:r>
      <w:r>
        <w:rPr>
          <w:rFonts w:ascii="Sylfaen" w:eastAsia="GHEA Grapalat" w:hAnsi="Sylfaen" w:cs="Sylfaen"/>
        </w:rPr>
        <w:t>համայնքի</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մարմինների</w:t>
      </w:r>
      <w:r>
        <w:rPr>
          <w:rFonts w:ascii="GHEA Grapalat" w:eastAsia="GHEA Grapalat" w:hAnsi="GHEA Grapalat" w:cs="GHEA Grapalat"/>
        </w:rPr>
        <w:t xml:space="preserve"> </w:t>
      </w:r>
      <w:r>
        <w:rPr>
          <w:rFonts w:ascii="Sylfaen" w:eastAsia="GHEA Grapalat" w:hAnsi="Sylfaen" w:cs="Sylfaen"/>
        </w:rPr>
        <w:t>վերաբերյալ</w:t>
      </w:r>
      <w:r>
        <w:rPr>
          <w:rFonts w:ascii="GHEA Grapalat" w:eastAsia="GHEA Grapalat" w:hAnsi="GHEA Grapalat" w:cs="GHEA Grapalat"/>
        </w:rPr>
        <w:t xml:space="preserve">, </w:t>
      </w:r>
      <w:r>
        <w:rPr>
          <w:rFonts w:ascii="Sylfaen" w:eastAsia="GHEA Grapalat" w:hAnsi="Sylfaen" w:cs="Sylfaen"/>
        </w:rPr>
        <w:t>որոնք</w:t>
      </w:r>
      <w:r>
        <w:rPr>
          <w:rFonts w:ascii="GHEA Grapalat" w:eastAsia="GHEA Grapalat" w:hAnsi="GHEA Grapalat" w:cs="GHEA Grapalat"/>
        </w:rPr>
        <w:t xml:space="preserve"> </w:t>
      </w:r>
      <w:r>
        <w:rPr>
          <w:rFonts w:ascii="Sylfaen" w:eastAsia="GHEA Grapalat" w:hAnsi="Sylfaen" w:cs="Sylfaen"/>
        </w:rPr>
        <w:t>իրականացնում</w:t>
      </w:r>
      <w:r>
        <w:rPr>
          <w:rFonts w:ascii="GHEA Grapalat" w:eastAsia="GHEA Grapalat" w:hAnsi="GHEA Grapalat" w:cs="GHEA Grapalat"/>
        </w:rPr>
        <w:t xml:space="preserve"> </w:t>
      </w:r>
      <w:r>
        <w:rPr>
          <w:rFonts w:ascii="Sylfaen" w:eastAsia="GHEA Grapalat" w:hAnsi="Sylfaen" w:cs="Sylfaen"/>
        </w:rPr>
        <w:t>են</w:t>
      </w:r>
      <w:r>
        <w:rPr>
          <w:rFonts w:ascii="GHEA Grapalat" w:eastAsia="GHEA Grapalat" w:hAnsi="GHEA Grapalat" w:cs="GHEA Grapalat"/>
        </w:rPr>
        <w:t xml:space="preserve"> </w:t>
      </w:r>
      <w:r>
        <w:rPr>
          <w:rFonts w:ascii="Sylfaen" w:eastAsia="GHEA Grapalat" w:hAnsi="Sylfaen" w:cs="Sylfaen"/>
        </w:rPr>
        <w:t>Կազմակերպության</w:t>
      </w:r>
      <w:r>
        <w:rPr>
          <w:rFonts w:ascii="GHEA Grapalat" w:eastAsia="GHEA Grapalat" w:hAnsi="GHEA Grapalat" w:cs="GHEA Grapalat"/>
        </w:rPr>
        <w:t xml:space="preserve"> </w:t>
      </w:r>
      <w:r>
        <w:rPr>
          <w:rFonts w:ascii="Sylfaen" w:eastAsia="GHEA Grapalat" w:hAnsi="Sylfaen" w:cs="Sylfaen"/>
        </w:rPr>
        <w:t>վերահսկողությունն</w:t>
      </w:r>
      <w:r>
        <w:rPr>
          <w:rFonts w:ascii="GHEA Grapalat" w:eastAsia="GHEA Grapalat" w:hAnsi="GHEA Grapalat" w:cs="GHEA Grapalat"/>
        </w:rPr>
        <w:t xml:space="preserve"> </w:t>
      </w:r>
      <w:r>
        <w:rPr>
          <w:rFonts w:ascii="Sylfaen" w:eastAsia="GHEA Grapalat" w:hAnsi="Sylfaen" w:cs="Sylfaen"/>
        </w:rPr>
        <w:t>այն</w:t>
      </w:r>
      <w:r>
        <w:rPr>
          <w:rFonts w:ascii="GHEA Grapalat" w:eastAsia="GHEA Grapalat" w:hAnsi="GHEA Grapalat" w:cs="GHEA Grapalat"/>
        </w:rPr>
        <w:t xml:space="preserve"> </w:t>
      </w:r>
      <w:r>
        <w:rPr>
          <w:rFonts w:ascii="Sylfaen" w:eastAsia="GHEA Grapalat" w:hAnsi="Sylfaen" w:cs="Sylfaen"/>
        </w:rPr>
        <w:t>դեպքում</w:t>
      </w:r>
      <w:r>
        <w:rPr>
          <w:rFonts w:ascii="GHEA Grapalat" w:eastAsia="GHEA Grapalat" w:hAnsi="GHEA Grapalat" w:cs="GHEA Grapalat"/>
        </w:rPr>
        <w:t xml:space="preserve">, </w:t>
      </w:r>
      <w:r>
        <w:rPr>
          <w:rFonts w:ascii="Sylfaen" w:eastAsia="GHEA Grapalat" w:hAnsi="Sylfaen" w:cs="Sylfaen"/>
        </w:rPr>
        <w:t>եթե</w:t>
      </w:r>
      <w:r>
        <w:rPr>
          <w:rFonts w:ascii="GHEA Grapalat" w:eastAsia="GHEA Grapalat" w:hAnsi="GHEA Grapalat" w:cs="GHEA Grapalat"/>
        </w:rPr>
        <w:t xml:space="preserve"> </w:t>
      </w: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իրավաբանական</w:t>
      </w:r>
      <w:r>
        <w:rPr>
          <w:rFonts w:ascii="GHEA Grapalat" w:eastAsia="GHEA Grapalat" w:hAnsi="GHEA Grapalat" w:cs="GHEA Grapalat"/>
        </w:rPr>
        <w:t xml:space="preserve"> </w:t>
      </w:r>
      <w:r>
        <w:rPr>
          <w:rFonts w:ascii="Sylfaen" w:eastAsia="GHEA Grapalat" w:hAnsi="Sylfaen" w:cs="Sylfaen"/>
        </w:rPr>
        <w:t>անձի</w:t>
      </w:r>
      <w:r>
        <w:rPr>
          <w:rFonts w:ascii="GHEA Grapalat" w:eastAsia="GHEA Grapalat" w:hAnsi="GHEA Grapalat" w:cs="GHEA Grapalat"/>
        </w:rPr>
        <w:t xml:space="preserve"> </w:t>
      </w:r>
      <w:r>
        <w:rPr>
          <w:rFonts w:ascii="Sylfaen" w:eastAsia="GHEA Grapalat" w:hAnsi="Sylfaen" w:cs="Sylfaen"/>
        </w:rPr>
        <w:t>կանոնադրական</w:t>
      </w:r>
      <w:r>
        <w:rPr>
          <w:rFonts w:ascii="GHEA Grapalat" w:eastAsia="GHEA Grapalat" w:hAnsi="GHEA Grapalat" w:cs="GHEA Grapalat"/>
        </w:rPr>
        <w:t xml:space="preserve"> </w:t>
      </w:r>
      <w:r>
        <w:rPr>
          <w:rFonts w:ascii="Sylfaen" w:eastAsia="GHEA Grapalat" w:hAnsi="Sylfaen" w:cs="Sylfaen"/>
        </w:rPr>
        <w:t>կապիտալում</w:t>
      </w:r>
      <w:r>
        <w:rPr>
          <w:rFonts w:ascii="GHEA Grapalat" w:eastAsia="GHEA Grapalat" w:hAnsi="GHEA Grapalat" w:cs="GHEA Grapalat"/>
        </w:rPr>
        <w:t xml:space="preserve"> </w:t>
      </w:r>
      <w:r>
        <w:rPr>
          <w:rFonts w:ascii="Sylfaen" w:eastAsia="GHEA Grapalat" w:hAnsi="Sylfaen" w:cs="Sylfaen"/>
        </w:rPr>
        <w:t>առկա</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պետության</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համայնքի</w:t>
      </w:r>
      <w:r>
        <w:rPr>
          <w:rFonts w:ascii="GHEA Grapalat" w:eastAsia="GHEA Grapalat" w:hAnsi="GHEA Grapalat" w:cs="GHEA Grapalat"/>
        </w:rPr>
        <w:t xml:space="preserve"> </w:t>
      </w:r>
      <w:r>
        <w:rPr>
          <w:rFonts w:ascii="Sylfaen" w:eastAsia="GHEA Grapalat" w:hAnsi="Sylfaen" w:cs="Sylfaen"/>
        </w:rPr>
        <w:t>ուղղակի</w:t>
      </w:r>
      <w:r>
        <w:rPr>
          <w:rFonts w:ascii="GHEA Grapalat" w:eastAsia="GHEA Grapalat" w:hAnsi="GHEA Grapalat" w:cs="GHEA Grapalat"/>
        </w:rPr>
        <w:t xml:space="preserve"> </w:t>
      </w:r>
      <w:r>
        <w:rPr>
          <w:rFonts w:ascii="Sylfaen" w:eastAsia="GHEA Grapalat" w:hAnsi="Sylfaen" w:cs="Sylfaen"/>
        </w:rPr>
        <w:t>կամ</w:t>
      </w:r>
      <w:r>
        <w:rPr>
          <w:rFonts w:ascii="GHEA Grapalat" w:eastAsia="GHEA Grapalat" w:hAnsi="GHEA Grapalat" w:cs="GHEA Grapalat"/>
        </w:rPr>
        <w:t xml:space="preserve"> </w:t>
      </w:r>
      <w:r>
        <w:rPr>
          <w:rFonts w:ascii="Sylfaen" w:eastAsia="GHEA Grapalat" w:hAnsi="Sylfaen" w:cs="Sylfaen"/>
        </w:rPr>
        <w:t>անուղղակի</w:t>
      </w:r>
      <w:r>
        <w:rPr>
          <w:rFonts w:ascii="GHEA Grapalat" w:eastAsia="GHEA Grapalat" w:hAnsi="GHEA Grapalat" w:cs="GHEA Grapalat"/>
        </w:rPr>
        <w:t xml:space="preserve"> </w:t>
      </w:r>
      <w:r>
        <w:rPr>
          <w:rFonts w:ascii="Sylfaen" w:eastAsia="GHEA Grapalat" w:hAnsi="Sylfaen" w:cs="Sylfaen"/>
        </w:rPr>
        <w:t>մասնակցություն</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այլ</w:t>
      </w:r>
      <w:r>
        <w:rPr>
          <w:rFonts w:ascii="GHEA Grapalat" w:eastAsia="GHEA Grapalat" w:hAnsi="GHEA Grapalat" w:cs="GHEA Grapalat"/>
        </w:rPr>
        <w:t xml:space="preserve"> </w:t>
      </w:r>
      <w:r>
        <w:rPr>
          <w:rFonts w:ascii="Sylfaen" w:eastAsia="GHEA Grapalat" w:hAnsi="Sylfaen" w:cs="Sylfaen"/>
        </w:rPr>
        <w:t>պարազաբանումներ</w:t>
      </w:r>
      <w:r>
        <w:rPr>
          <w:rFonts w:ascii="GHEA Grapalat" w:eastAsia="GHEA Grapalat" w:hAnsi="GHEA Grapalat" w:cs="GHEA Grapalat"/>
        </w:rPr>
        <w:t xml:space="preserve"> </w:t>
      </w:r>
      <w:r>
        <w:rPr>
          <w:rFonts w:ascii="Sylfaen" w:eastAsia="GHEA Grapalat" w:hAnsi="Sylfaen" w:cs="Sylfaen"/>
        </w:rPr>
        <w:t>հայտարարագրի</w:t>
      </w:r>
      <w:r>
        <w:rPr>
          <w:rFonts w:ascii="GHEA Grapalat" w:eastAsia="GHEA Grapalat" w:hAnsi="GHEA Grapalat" w:cs="GHEA Grapalat"/>
        </w:rPr>
        <w:t xml:space="preserve"> </w:t>
      </w:r>
      <w:r>
        <w:rPr>
          <w:rFonts w:ascii="Sylfaen" w:eastAsia="GHEA Grapalat" w:hAnsi="Sylfaen" w:cs="Sylfaen"/>
        </w:rPr>
        <w:t>առնչությամբ</w:t>
      </w:r>
      <w:r>
        <w:rPr>
          <w:rFonts w:ascii="Tahoma" w:eastAsia="GHEA Grapalat" w:hAnsi="Tahoma" w:cs="Tahoma"/>
        </w:rPr>
        <w:t>։</w:t>
      </w:r>
    </w:p>
    <w:p w:rsidR="007A1E50" w:rsidRDefault="007A1E50" w:rsidP="00070C12">
      <w:pPr>
        <w:numPr>
          <w:ilvl w:val="0"/>
          <w:numId w:val="37"/>
        </w:numPr>
        <w:spacing w:line="360" w:lineRule="auto"/>
        <w:ind w:left="0" w:firstLine="567"/>
        <w:jc w:val="both"/>
        <w:rPr>
          <w:rFonts w:ascii="GHEA Grapalat" w:eastAsia="GHEA Grapalat" w:hAnsi="GHEA Grapalat" w:cs="GHEA Grapalat"/>
        </w:rPr>
      </w:pPr>
      <w:r>
        <w:rPr>
          <w:rFonts w:ascii="Sylfaen" w:eastAsia="GHEA Grapalat" w:hAnsi="Sylfaen" w:cs="Sylfaen"/>
        </w:rPr>
        <w:t>Հայտարարագիրը</w:t>
      </w:r>
      <w:r>
        <w:rPr>
          <w:rFonts w:ascii="GHEA Grapalat" w:eastAsia="GHEA Grapalat" w:hAnsi="GHEA Grapalat" w:cs="GHEA Grapalat"/>
        </w:rPr>
        <w:t xml:space="preserve"> </w:t>
      </w:r>
      <w:r>
        <w:rPr>
          <w:rFonts w:ascii="Sylfaen" w:eastAsia="GHEA Grapalat" w:hAnsi="Sylfaen" w:cs="Sylfaen"/>
        </w:rPr>
        <w:t>լրացնում</w:t>
      </w:r>
      <w:r>
        <w:rPr>
          <w:rFonts w:ascii="GHEA Grapalat" w:eastAsia="GHEA Grapalat" w:hAnsi="GHEA Grapalat" w:cs="GHEA Grapalat"/>
        </w:rPr>
        <w:t xml:space="preserve"> </w:t>
      </w:r>
      <w:r>
        <w:rPr>
          <w:rFonts w:ascii="Sylfaen" w:eastAsia="GHEA Grapalat" w:hAnsi="Sylfaen" w:cs="Sylfaen"/>
        </w:rPr>
        <w:t>և</w:t>
      </w:r>
      <w:r>
        <w:rPr>
          <w:rFonts w:ascii="GHEA Grapalat" w:eastAsia="GHEA Grapalat" w:hAnsi="GHEA Grapalat" w:cs="GHEA Grapalat"/>
        </w:rPr>
        <w:t xml:space="preserve"> </w:t>
      </w:r>
      <w:r>
        <w:rPr>
          <w:rFonts w:ascii="Sylfaen" w:eastAsia="GHEA Grapalat" w:hAnsi="Sylfaen" w:cs="Sylfaen"/>
        </w:rPr>
        <w:t>ստորագրում</w:t>
      </w:r>
      <w:r>
        <w:rPr>
          <w:rFonts w:ascii="GHEA Grapalat" w:eastAsia="GHEA Grapalat" w:hAnsi="GHEA Grapalat" w:cs="GHEA Grapalat"/>
        </w:rPr>
        <w:t xml:space="preserve"> </w:t>
      </w:r>
      <w:r>
        <w:rPr>
          <w:rFonts w:ascii="Sylfaen" w:eastAsia="GHEA Grapalat" w:hAnsi="Sylfaen" w:cs="Sylfaen"/>
        </w:rPr>
        <w:t>է</w:t>
      </w:r>
      <w:r>
        <w:rPr>
          <w:rFonts w:ascii="GHEA Grapalat" w:eastAsia="GHEA Grapalat" w:hAnsi="GHEA Grapalat" w:cs="GHEA Grapalat"/>
        </w:rPr>
        <w:t xml:space="preserve"> </w:t>
      </w:r>
      <w:r>
        <w:rPr>
          <w:rFonts w:ascii="Sylfaen" w:eastAsia="GHEA Grapalat" w:hAnsi="Sylfaen" w:cs="Sylfaen"/>
        </w:rPr>
        <w:t>հայտը</w:t>
      </w:r>
      <w:r>
        <w:rPr>
          <w:rFonts w:ascii="GHEA Grapalat" w:eastAsia="GHEA Grapalat" w:hAnsi="GHEA Grapalat" w:cs="GHEA Grapalat"/>
        </w:rPr>
        <w:t xml:space="preserve"> </w:t>
      </w:r>
      <w:r>
        <w:rPr>
          <w:rFonts w:ascii="Sylfaen" w:eastAsia="GHEA Grapalat" w:hAnsi="Sylfaen" w:cs="Sylfaen"/>
        </w:rPr>
        <w:t>ներկայացնող</w:t>
      </w:r>
      <w:r>
        <w:rPr>
          <w:rFonts w:ascii="GHEA Grapalat" w:eastAsia="GHEA Grapalat" w:hAnsi="GHEA Grapalat" w:cs="GHEA Grapalat"/>
        </w:rPr>
        <w:t xml:space="preserve"> </w:t>
      </w:r>
      <w:r>
        <w:rPr>
          <w:rFonts w:ascii="Sylfaen" w:eastAsia="GHEA Grapalat" w:hAnsi="Sylfaen" w:cs="Sylfaen"/>
        </w:rPr>
        <w:t>անձը։</w:t>
      </w:r>
      <w:r>
        <w:rPr>
          <w:rFonts w:ascii="GHEA Grapalat" w:eastAsia="GHEA Grapalat" w:hAnsi="GHEA Grapalat" w:cs="GHEA Grapalat"/>
        </w:rPr>
        <w:t xml:space="preserve"> </w:t>
      </w:r>
    </w:p>
    <w:p w:rsidR="007A1E50" w:rsidRDefault="007A1E50" w:rsidP="00070C12">
      <w:pPr>
        <w:pStyle w:val="af4"/>
        <w:ind w:left="360"/>
        <w:jc w:val="both"/>
        <w:rPr>
          <w:rFonts w:ascii="GHEA Grapalat" w:hAnsi="GHEA Grapalat" w:cs="Sylfaen"/>
          <w:i/>
          <w:sz w:val="16"/>
          <w:szCs w:val="16"/>
          <w:lang w:val="hy-AM"/>
        </w:rPr>
      </w:pPr>
    </w:p>
    <w:p w:rsidR="007A1E50" w:rsidRDefault="007A1E50" w:rsidP="00070C12">
      <w:pPr>
        <w:pStyle w:val="af4"/>
        <w:ind w:left="360"/>
        <w:jc w:val="both"/>
        <w:rPr>
          <w:rFonts w:ascii="GHEA Grapalat" w:hAnsi="GHEA Grapalat" w:cs="Sylfaen"/>
          <w:i/>
          <w:sz w:val="16"/>
          <w:szCs w:val="16"/>
          <w:lang w:val="hy-AM"/>
        </w:rPr>
      </w:pPr>
    </w:p>
    <w:p w:rsidR="007A1E50" w:rsidRDefault="007A1E50" w:rsidP="00070C12">
      <w:pPr>
        <w:pStyle w:val="af4"/>
        <w:ind w:left="360"/>
        <w:jc w:val="both"/>
        <w:rPr>
          <w:rFonts w:ascii="GHEA Grapalat" w:hAnsi="GHEA Grapalat" w:cs="Sylfaen"/>
          <w:i/>
          <w:sz w:val="16"/>
          <w:szCs w:val="16"/>
          <w:lang w:val="hy-AM"/>
        </w:rPr>
      </w:pPr>
    </w:p>
    <w:p w:rsidR="007A1E50" w:rsidRDefault="007A1E50" w:rsidP="00070C12">
      <w:pPr>
        <w:pStyle w:val="af4"/>
        <w:ind w:left="360"/>
        <w:jc w:val="both"/>
        <w:rPr>
          <w:rFonts w:ascii="GHEA Grapalat" w:hAnsi="GHEA Grapalat" w:cs="Sylfaen"/>
          <w:i/>
          <w:sz w:val="16"/>
          <w:szCs w:val="16"/>
          <w:lang w:val="hy-AM"/>
        </w:rPr>
      </w:pPr>
    </w:p>
    <w:p w:rsidR="007A1E50" w:rsidRDefault="007A1E50" w:rsidP="00070C12">
      <w:pPr>
        <w:pStyle w:val="af4"/>
        <w:ind w:left="360"/>
        <w:jc w:val="both"/>
        <w:rPr>
          <w:rFonts w:ascii="GHEA Grapalat" w:hAnsi="GHEA Grapalat" w:cs="Sylfaen"/>
          <w:i/>
          <w:sz w:val="16"/>
          <w:szCs w:val="16"/>
          <w:lang w:val="hy-AM"/>
        </w:rPr>
      </w:pPr>
    </w:p>
    <w:p w:rsidR="007A1E50" w:rsidRDefault="007A1E50" w:rsidP="00070C12">
      <w:pPr>
        <w:pStyle w:val="af4"/>
        <w:ind w:left="360"/>
        <w:jc w:val="both"/>
        <w:rPr>
          <w:rFonts w:ascii="GHEA Grapalat" w:hAnsi="GHEA Grapalat" w:cs="Sylfaen"/>
          <w:i/>
          <w:sz w:val="16"/>
          <w:szCs w:val="16"/>
          <w:lang w:val="hy-AM"/>
        </w:rPr>
      </w:pPr>
    </w:p>
    <w:p w:rsidR="007A1E50" w:rsidRDefault="007A1E50" w:rsidP="00070C12">
      <w:pPr>
        <w:jc w:val="both"/>
        <w:rPr>
          <w:rFonts w:ascii="GHEA Grapalat" w:hAnsi="GHEA Grapalat" w:cs="Sylfaen"/>
          <w:sz w:val="20"/>
          <w:lang w:val="hy-AM"/>
        </w:rPr>
      </w:pPr>
    </w:p>
  </w:footnote>
  <w:footnote w:id="13">
    <w:p w:rsidR="007A1E50" w:rsidRDefault="007A1E50" w:rsidP="00070C12">
      <w:pPr>
        <w:pStyle w:val="af4"/>
        <w:rPr>
          <w:del w:id="9" w:author="User" w:date="2019-05-26T09:57:00Z"/>
          <w:rFonts w:ascii="Times Armenian" w:hAnsi="Times Armenian"/>
          <w:i/>
          <w:sz w:val="20"/>
          <w:szCs w:val="20"/>
          <w:lang w:val="af-ZA"/>
        </w:rPr>
      </w:pPr>
    </w:p>
  </w:footnote>
  <w:footnote w:id="14">
    <w:p w:rsidR="007A1E50" w:rsidRPr="00F233C2" w:rsidRDefault="007A1E50" w:rsidP="00070C12">
      <w:pPr>
        <w:pStyle w:val="af4"/>
        <w:rPr>
          <w:del w:id="10" w:author="User" w:date="2019-05-26T11:21:00Z"/>
          <w:sz w:val="20"/>
          <w:szCs w:val="20"/>
          <w:lang w:eastAsia="ru-RU"/>
        </w:rPr>
      </w:pPr>
    </w:p>
  </w:footnote>
  <w:footnote w:id="15">
    <w:p w:rsidR="007A1E50" w:rsidRDefault="007A1E50" w:rsidP="00070C12">
      <w:pPr>
        <w:rPr>
          <w:rFonts w:ascii="GHEA Grapalat" w:hAnsi="GHEA Grapalat"/>
          <w:i/>
          <w:sz w:val="16"/>
          <w:vertAlign w:val="superscript"/>
          <w:lang w:val="hy-AM"/>
        </w:rPr>
      </w:pPr>
    </w:p>
  </w:footnote>
  <w:footnote w:id="16">
    <w:p w:rsidR="007A1E50" w:rsidRDefault="007A1E50" w:rsidP="00070C12">
      <w:pPr>
        <w:pStyle w:val="af4"/>
        <w:jc w:val="both"/>
        <w:rPr>
          <w:rFonts w:ascii="GHEA Grapalat" w:hAnsi="GHEA Grapalat"/>
          <w:i/>
          <w:sz w:val="16"/>
          <w:lang w:val="af-ZA"/>
        </w:rPr>
      </w:pPr>
      <w:r>
        <w:rPr>
          <w:sz w:val="20"/>
          <w:szCs w:val="20"/>
          <w:vertAlign w:val="superscript"/>
          <w:lang w:val="af-ZA"/>
        </w:rPr>
        <w:t xml:space="preserve">     </w:t>
      </w:r>
    </w:p>
    <w:p w:rsidR="007A1E50" w:rsidRDefault="007A1E50" w:rsidP="00070C12">
      <w:pPr>
        <w:jc w:val="both"/>
        <w:rPr>
          <w:rFonts w:ascii="GHEA Grapalat" w:hAnsi="GHEA Grapalat"/>
          <w:i/>
          <w:sz w:val="16"/>
          <w:szCs w:val="20"/>
          <w:lang w:val="x-none" w:eastAsia="ru-RU"/>
        </w:rPr>
      </w:pPr>
    </w:p>
    <w:p w:rsidR="007A1E50" w:rsidRDefault="007A1E50" w:rsidP="00070C12">
      <w:pPr>
        <w:pStyle w:val="af4"/>
        <w:rPr>
          <w:del w:id="11" w:author="User" w:date="2019-05-26T11:24:00Z"/>
          <w:sz w:val="20"/>
          <w:szCs w:val="20"/>
          <w:lang w:val="x-none"/>
        </w:rPr>
      </w:pPr>
    </w:p>
  </w:footnote>
  <w:footnote w:id="17">
    <w:p w:rsidR="007A1E50" w:rsidRDefault="007A1E50" w:rsidP="00070C12">
      <w:pPr>
        <w:pStyle w:val="af4"/>
        <w:jc w:val="both"/>
        <w:rPr>
          <w:del w:id="12" w:author="User" w:date="2019-05-26T11:27:00Z"/>
          <w:rFonts w:ascii="Times Armenian" w:hAnsi="Times Armenian"/>
          <w:sz w:val="16"/>
          <w:szCs w:val="16"/>
          <w:lang w:eastAsia="ru-RU"/>
        </w:rPr>
      </w:pPr>
      <w:r>
        <w:rPr>
          <w:rFonts w:ascii="Times Armenian" w:hAnsi="Times Armenian"/>
          <w:color w:val="FFFFFF"/>
          <w:sz w:val="20"/>
          <w:szCs w:val="20"/>
          <w:vertAlign w:val="superscript"/>
        </w:rPr>
        <w:t>33</w:t>
      </w:r>
      <w:r>
        <w:rPr>
          <w:rFonts w:ascii="Times Armenian" w:hAnsi="Times Armenian"/>
          <w:sz w:val="20"/>
          <w:szCs w:val="20"/>
          <w:vertAlign w:val="superscript"/>
        </w:rPr>
        <w:t xml:space="preserve"> </w:t>
      </w:r>
    </w:p>
  </w:footnote>
  <w:footnote w:id="18">
    <w:p w:rsidR="007A1E50" w:rsidRDefault="007A1E50" w:rsidP="00070C12">
      <w:pPr>
        <w:pStyle w:val="af4"/>
        <w:jc w:val="both"/>
        <w:rPr>
          <w:rFonts w:ascii="GHEA Grapalat" w:hAnsi="GHEA Grapalat"/>
          <w:i/>
          <w:sz w:val="16"/>
        </w:rPr>
      </w:pPr>
      <w:r>
        <w:rPr>
          <w:rFonts w:ascii="Times Armenian" w:hAnsi="Times Armenian"/>
          <w:color w:val="FFFFFF"/>
          <w:sz w:val="20"/>
          <w:szCs w:val="20"/>
          <w:vertAlign w:val="superscript"/>
          <w:lang w:eastAsia="ru-RU"/>
        </w:rPr>
        <w:t>35</w:t>
      </w:r>
      <w:r>
        <w:rPr>
          <w:rFonts w:ascii="Times Armenian" w:hAnsi="Times Armenian"/>
          <w:sz w:val="20"/>
          <w:szCs w:val="20"/>
          <w:vertAlign w:val="superscript"/>
          <w:lang w:eastAsia="ru-RU"/>
        </w:rPr>
        <w:t xml:space="preserve"> </w:t>
      </w:r>
    </w:p>
    <w:p w:rsidR="007A1E50" w:rsidRDefault="007A1E50" w:rsidP="00070C12">
      <w:pPr>
        <w:pStyle w:val="af4"/>
        <w:jc w:val="both"/>
        <w:rPr>
          <w:del w:id="13" w:author="User" w:date="2019-05-26T11:28:00Z"/>
          <w:rFonts w:ascii="Times Armenian" w:hAnsi="Times Armenian"/>
          <w:sz w:val="20"/>
          <w:szCs w:val="20"/>
          <w:lang w:eastAsia="ru-RU"/>
        </w:rPr>
      </w:pPr>
    </w:p>
  </w:footnote>
  <w:footnote w:id="19">
    <w:p w:rsidR="007A1E50" w:rsidRDefault="007A1E50" w:rsidP="00070C12">
      <w:pPr>
        <w:pStyle w:val="af4"/>
        <w:jc w:val="both"/>
        <w:rPr>
          <w:rFonts w:ascii="Times Armenian" w:hAnsi="Times Armenian"/>
          <w:sz w:val="20"/>
          <w:szCs w:val="20"/>
          <w:lang w:val="x-none" w:eastAsia="ru-RU"/>
        </w:rPr>
      </w:pPr>
    </w:p>
  </w:footnote>
  <w:footnote w:id="20">
    <w:p w:rsidR="007A1E50" w:rsidRDefault="007A1E50" w:rsidP="00070C12">
      <w:pPr>
        <w:pStyle w:val="af4"/>
        <w:jc w:val="both"/>
        <w:rPr>
          <w:rFonts w:ascii="GHEA Grapalat" w:hAnsi="GHEA Grapalat"/>
          <w:i/>
          <w:sz w:val="16"/>
          <w:lang w:val="hy-AM"/>
        </w:rPr>
      </w:pPr>
      <w:r>
        <w:rPr>
          <w:color w:val="FFFFFF"/>
          <w:sz w:val="20"/>
          <w:szCs w:val="20"/>
          <w:vertAlign w:val="superscript"/>
          <w:lang w:val="hy-AM"/>
        </w:rPr>
        <w:t>36</w:t>
      </w:r>
      <w:r>
        <w:rPr>
          <w:sz w:val="20"/>
          <w:szCs w:val="20"/>
          <w:vertAlign w:val="superscript"/>
          <w:lang w:val="hy-AM"/>
        </w:rPr>
        <w:t xml:space="preserve"> </w:t>
      </w:r>
    </w:p>
    <w:p w:rsidR="007A1E50" w:rsidRDefault="007A1E50" w:rsidP="00070C12">
      <w:pPr>
        <w:pStyle w:val="af4"/>
        <w:jc w:val="both"/>
        <w:rPr>
          <w:rFonts w:ascii="GHEA Grapalat" w:hAnsi="GHEA Grapalat"/>
          <w:i/>
          <w:sz w:val="16"/>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403B"/>
    <w:multiLevelType w:val="multilevel"/>
    <w:tmpl w:val="BAF4B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169C0DB1"/>
    <w:multiLevelType w:val="multilevel"/>
    <w:tmpl w:val="CCBC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AF15F0"/>
    <w:multiLevelType w:val="multilevel"/>
    <w:tmpl w:val="97901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DA4D18"/>
    <w:multiLevelType w:val="multilevel"/>
    <w:tmpl w:val="9E6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EAF26C3"/>
    <w:multiLevelType w:val="multilevel"/>
    <w:tmpl w:val="A38A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EB3AEB"/>
    <w:multiLevelType w:val="multilevel"/>
    <w:tmpl w:val="3640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F2562"/>
    <w:multiLevelType w:val="multilevel"/>
    <w:tmpl w:val="C15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8"/>
  </w:num>
  <w:num w:numId="4">
    <w:abstractNumId w:val="15"/>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5"/>
  </w:num>
  <w:num w:numId="12">
    <w:abstractNumId w:val="27"/>
  </w:num>
  <w:num w:numId="13">
    <w:abstractNumId w:val="25"/>
  </w:num>
  <w:num w:numId="14">
    <w:abstractNumId w:val="11"/>
  </w:num>
  <w:num w:numId="15">
    <w:abstractNumId w:val="26"/>
  </w:num>
  <w:num w:numId="16">
    <w:abstractNumId w:val="14"/>
  </w:num>
  <w:num w:numId="17">
    <w:abstractNumId w:val="4"/>
  </w:num>
  <w:num w:numId="18">
    <w:abstractNumId w:val="1"/>
  </w:num>
  <w:num w:numId="19">
    <w:abstractNumId w:val="2"/>
  </w:num>
  <w:num w:numId="20">
    <w:abstractNumId w:val="7"/>
  </w:num>
  <w:num w:numId="2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24"/>
  </w:num>
  <w:num w:numId="26">
    <w:abstractNumId w:val="8"/>
  </w:num>
  <w:num w:numId="27">
    <w:abstractNumId w:val="6"/>
  </w:num>
  <w:num w:numId="28">
    <w:abstractNumId w:val="13"/>
  </w:num>
  <w:num w:numId="29">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3C68D9"/>
    <w:rsid w:val="000035CD"/>
    <w:rsid w:val="0004089B"/>
    <w:rsid w:val="00070C12"/>
    <w:rsid w:val="0008581D"/>
    <w:rsid w:val="000927E3"/>
    <w:rsid w:val="00096413"/>
    <w:rsid w:val="000C143E"/>
    <w:rsid w:val="000D69E7"/>
    <w:rsid w:val="00113400"/>
    <w:rsid w:val="00147D1C"/>
    <w:rsid w:val="00160AE2"/>
    <w:rsid w:val="001A7DD9"/>
    <w:rsid w:val="001E6228"/>
    <w:rsid w:val="00217AFD"/>
    <w:rsid w:val="00286A88"/>
    <w:rsid w:val="002B7A2B"/>
    <w:rsid w:val="002D7AF2"/>
    <w:rsid w:val="00310D41"/>
    <w:rsid w:val="00315396"/>
    <w:rsid w:val="00334F3E"/>
    <w:rsid w:val="0034145A"/>
    <w:rsid w:val="00356237"/>
    <w:rsid w:val="003A63B8"/>
    <w:rsid w:val="003C0A50"/>
    <w:rsid w:val="003C68D9"/>
    <w:rsid w:val="00433B0C"/>
    <w:rsid w:val="0043536C"/>
    <w:rsid w:val="004A22F3"/>
    <w:rsid w:val="004B7876"/>
    <w:rsid w:val="004D1427"/>
    <w:rsid w:val="004F5D86"/>
    <w:rsid w:val="00542FB6"/>
    <w:rsid w:val="005455D6"/>
    <w:rsid w:val="0058370C"/>
    <w:rsid w:val="00620B03"/>
    <w:rsid w:val="00686D42"/>
    <w:rsid w:val="00686D4D"/>
    <w:rsid w:val="006A1224"/>
    <w:rsid w:val="00747C5E"/>
    <w:rsid w:val="0079174A"/>
    <w:rsid w:val="00794E38"/>
    <w:rsid w:val="0079769B"/>
    <w:rsid w:val="007A0753"/>
    <w:rsid w:val="007A1E50"/>
    <w:rsid w:val="007B6E6D"/>
    <w:rsid w:val="007F642E"/>
    <w:rsid w:val="00800350"/>
    <w:rsid w:val="00801AAD"/>
    <w:rsid w:val="008328D9"/>
    <w:rsid w:val="008371C5"/>
    <w:rsid w:val="00840E37"/>
    <w:rsid w:val="0084112B"/>
    <w:rsid w:val="00844E69"/>
    <w:rsid w:val="008D56CC"/>
    <w:rsid w:val="008E1837"/>
    <w:rsid w:val="008F4AC5"/>
    <w:rsid w:val="009B6086"/>
    <w:rsid w:val="009D5E3B"/>
    <w:rsid w:val="009F76D6"/>
    <w:rsid w:val="00A12B1D"/>
    <w:rsid w:val="00A21B90"/>
    <w:rsid w:val="00A231DF"/>
    <w:rsid w:val="00A252F7"/>
    <w:rsid w:val="00A40FFC"/>
    <w:rsid w:val="00A627B9"/>
    <w:rsid w:val="00A91B78"/>
    <w:rsid w:val="00AB78F9"/>
    <w:rsid w:val="00AF04EB"/>
    <w:rsid w:val="00B0173F"/>
    <w:rsid w:val="00B21A68"/>
    <w:rsid w:val="00B74B4E"/>
    <w:rsid w:val="00BA765E"/>
    <w:rsid w:val="00BB03C1"/>
    <w:rsid w:val="00BC7070"/>
    <w:rsid w:val="00BF3B16"/>
    <w:rsid w:val="00C21761"/>
    <w:rsid w:val="00C246FC"/>
    <w:rsid w:val="00C75CDC"/>
    <w:rsid w:val="00CB1EB8"/>
    <w:rsid w:val="00D754DB"/>
    <w:rsid w:val="00D812CF"/>
    <w:rsid w:val="00D941D4"/>
    <w:rsid w:val="00DB2C81"/>
    <w:rsid w:val="00E11908"/>
    <w:rsid w:val="00E545E4"/>
    <w:rsid w:val="00EA0AB9"/>
    <w:rsid w:val="00EA26ED"/>
    <w:rsid w:val="00EB0E84"/>
    <w:rsid w:val="00ED2F7D"/>
    <w:rsid w:val="00EF7B2D"/>
    <w:rsid w:val="00F233C2"/>
    <w:rsid w:val="00F23E54"/>
    <w:rsid w:val="00F440F7"/>
    <w:rsid w:val="00F5134A"/>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9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C5691"/>
    <w:pPr>
      <w:keepNext/>
      <w:jc w:val="center"/>
      <w:outlineLvl w:val="0"/>
    </w:pPr>
    <w:rPr>
      <w:rFonts w:ascii="Arial Armenian" w:hAnsi="Arial Armenian"/>
      <w:sz w:val="28"/>
      <w:szCs w:val="20"/>
      <w:lang w:eastAsia="ru-RU"/>
    </w:rPr>
  </w:style>
  <w:style w:type="paragraph" w:styleId="2">
    <w:name w:val="heading 2"/>
    <w:basedOn w:val="a"/>
    <w:next w:val="a"/>
    <w:link w:val="20"/>
    <w:qFormat/>
    <w:rsid w:val="00FC569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C569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C5691"/>
    <w:pPr>
      <w:keepNext/>
      <w:outlineLvl w:val="3"/>
    </w:pPr>
    <w:rPr>
      <w:rFonts w:ascii="Arial LatArm" w:hAnsi="Arial LatArm"/>
      <w:i/>
      <w:sz w:val="18"/>
      <w:szCs w:val="20"/>
    </w:rPr>
  </w:style>
  <w:style w:type="paragraph" w:styleId="5">
    <w:name w:val="heading 5"/>
    <w:basedOn w:val="a"/>
    <w:next w:val="a"/>
    <w:link w:val="50"/>
    <w:qFormat/>
    <w:rsid w:val="00FC5691"/>
    <w:pPr>
      <w:keepNext/>
      <w:jc w:val="center"/>
      <w:outlineLvl w:val="4"/>
    </w:pPr>
    <w:rPr>
      <w:rFonts w:ascii="Arial LatArm" w:hAnsi="Arial LatArm"/>
      <w:b/>
      <w:sz w:val="26"/>
      <w:szCs w:val="20"/>
      <w:lang w:eastAsia="ru-RU"/>
    </w:rPr>
  </w:style>
  <w:style w:type="paragraph" w:styleId="6">
    <w:name w:val="heading 6"/>
    <w:basedOn w:val="a"/>
    <w:next w:val="a"/>
    <w:link w:val="60"/>
    <w:qFormat/>
    <w:rsid w:val="00FC569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C569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C5691"/>
    <w:pPr>
      <w:keepNext/>
      <w:outlineLvl w:val="7"/>
    </w:pPr>
    <w:rPr>
      <w:rFonts w:ascii="Times Armenian" w:hAnsi="Times Armenian"/>
      <w:i/>
      <w:sz w:val="20"/>
      <w:szCs w:val="20"/>
      <w:lang w:val="nl-NL"/>
    </w:rPr>
  </w:style>
  <w:style w:type="paragraph" w:styleId="9">
    <w:name w:val="heading 9"/>
    <w:basedOn w:val="a"/>
    <w:next w:val="a"/>
    <w:link w:val="90"/>
    <w:qFormat/>
    <w:rsid w:val="00FC569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5691"/>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C5691"/>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C5691"/>
    <w:rPr>
      <w:rFonts w:ascii="Arial LatArm" w:eastAsia="Times New Roman" w:hAnsi="Arial LatArm" w:cs="Times New Roman"/>
      <w:i/>
      <w:sz w:val="20"/>
      <w:szCs w:val="20"/>
      <w:lang w:val="en-AU"/>
    </w:rPr>
  </w:style>
  <w:style w:type="character" w:customStyle="1" w:styleId="40">
    <w:name w:val="Заголовок 4 Знак"/>
    <w:basedOn w:val="a0"/>
    <w:link w:val="4"/>
    <w:rsid w:val="00FC5691"/>
    <w:rPr>
      <w:rFonts w:ascii="Arial LatArm" w:eastAsia="Times New Roman" w:hAnsi="Arial LatArm" w:cs="Times New Roman"/>
      <w:i/>
      <w:sz w:val="18"/>
      <w:szCs w:val="20"/>
    </w:rPr>
  </w:style>
  <w:style w:type="character" w:customStyle="1" w:styleId="50">
    <w:name w:val="Заголовок 5 Знак"/>
    <w:basedOn w:val="a0"/>
    <w:link w:val="5"/>
    <w:rsid w:val="00FC5691"/>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C5691"/>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C569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C569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FC569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qFormat/>
    <w:rsid w:val="00FC569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C5691"/>
    <w:rPr>
      <w:rFonts w:ascii="Arial LatArm" w:eastAsia="Times New Roman" w:hAnsi="Arial LatArm" w:cs="Times New Roman"/>
      <w:i/>
      <w:sz w:val="20"/>
      <w:szCs w:val="20"/>
      <w:lang w:val="en-AU"/>
    </w:rPr>
  </w:style>
  <w:style w:type="paragraph" w:styleId="a5">
    <w:name w:val="footer"/>
    <w:basedOn w:val="a"/>
    <w:link w:val="a6"/>
    <w:rsid w:val="00FC5691"/>
    <w:pPr>
      <w:tabs>
        <w:tab w:val="center" w:pos="4320"/>
        <w:tab w:val="right" w:pos="8640"/>
      </w:tabs>
    </w:pPr>
    <w:rPr>
      <w:sz w:val="20"/>
      <w:szCs w:val="20"/>
    </w:rPr>
  </w:style>
  <w:style w:type="character" w:customStyle="1" w:styleId="a6">
    <w:name w:val="Нижний колонтитул Знак"/>
    <w:basedOn w:val="a0"/>
    <w:link w:val="a5"/>
    <w:rsid w:val="00FC5691"/>
    <w:rPr>
      <w:rFonts w:ascii="Times New Roman" w:eastAsia="Times New Roman" w:hAnsi="Times New Roman" w:cs="Times New Roman"/>
      <w:sz w:val="20"/>
      <w:szCs w:val="20"/>
    </w:rPr>
  </w:style>
  <w:style w:type="paragraph" w:styleId="31">
    <w:name w:val="Body Text Indent 3"/>
    <w:basedOn w:val="a"/>
    <w:link w:val="32"/>
    <w:rsid w:val="00FC569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C5691"/>
    <w:rPr>
      <w:rFonts w:ascii="Times Armenian" w:eastAsia="Times New Roman" w:hAnsi="Times Armenian" w:cs="Times New Roman"/>
      <w:sz w:val="20"/>
      <w:szCs w:val="20"/>
    </w:rPr>
  </w:style>
  <w:style w:type="paragraph" w:styleId="21">
    <w:name w:val="Body Text 2"/>
    <w:basedOn w:val="a"/>
    <w:link w:val="22"/>
    <w:rsid w:val="00FC569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C5691"/>
    <w:rPr>
      <w:rFonts w:ascii="Arial LatArm" w:eastAsia="Times New Roman" w:hAnsi="Arial LatArm" w:cs="Times New Roman"/>
      <w:sz w:val="20"/>
      <w:szCs w:val="20"/>
    </w:rPr>
  </w:style>
  <w:style w:type="paragraph" w:styleId="23">
    <w:name w:val="Body Text Indent 2"/>
    <w:basedOn w:val="a"/>
    <w:link w:val="24"/>
    <w:rsid w:val="00FC569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C5691"/>
    <w:rPr>
      <w:rFonts w:ascii="Baltica" w:eastAsia="Times New Roman" w:hAnsi="Baltica" w:cs="Times New Roman"/>
      <w:sz w:val="20"/>
      <w:szCs w:val="20"/>
      <w:lang w:val="af-ZA"/>
    </w:rPr>
  </w:style>
  <w:style w:type="paragraph" w:customStyle="1" w:styleId="Char">
    <w:name w:val="Char"/>
    <w:basedOn w:val="a"/>
    <w:semiHidden/>
    <w:rsid w:val="00FC5691"/>
    <w:pPr>
      <w:spacing w:after="160" w:line="360" w:lineRule="auto"/>
      <w:ind w:firstLine="709"/>
      <w:jc w:val="both"/>
    </w:pPr>
    <w:rPr>
      <w:rFonts w:ascii="Arial AMU" w:hAnsi="Arial AMU" w:cs="Arial"/>
      <w:sz w:val="22"/>
      <w:szCs w:val="20"/>
    </w:rPr>
  </w:style>
  <w:style w:type="paragraph" w:customStyle="1" w:styleId="Default">
    <w:name w:val="Default"/>
    <w:uiPriority w:val="99"/>
    <w:qFormat/>
    <w:rsid w:val="00FC569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C5691"/>
    <w:rPr>
      <w:rFonts w:ascii="Tahoma" w:hAnsi="Tahoma"/>
      <w:sz w:val="16"/>
      <w:szCs w:val="16"/>
    </w:rPr>
  </w:style>
  <w:style w:type="character" w:customStyle="1" w:styleId="a8">
    <w:name w:val="Текст выноски Знак"/>
    <w:basedOn w:val="a0"/>
    <w:link w:val="a7"/>
    <w:rsid w:val="00FC5691"/>
    <w:rPr>
      <w:rFonts w:ascii="Tahoma" w:eastAsia="Times New Roman" w:hAnsi="Tahoma" w:cs="Times New Roman"/>
      <w:sz w:val="16"/>
      <w:szCs w:val="16"/>
    </w:rPr>
  </w:style>
  <w:style w:type="character" w:styleId="a9">
    <w:name w:val="Hyperlink"/>
    <w:rsid w:val="00FC5691"/>
    <w:rPr>
      <w:color w:val="0000FF"/>
      <w:u w:val="single"/>
    </w:rPr>
  </w:style>
  <w:style w:type="character" w:customStyle="1" w:styleId="CharChar1">
    <w:name w:val="Char Char1"/>
    <w:aliases w:val="Body Text Indent Char1,Char Char Char Char Char1"/>
    <w:locked/>
    <w:rsid w:val="00FC5691"/>
    <w:rPr>
      <w:rFonts w:ascii="Arial LatArm" w:hAnsi="Arial LatArm"/>
      <w:i/>
      <w:lang w:val="en-AU" w:eastAsia="en-US" w:bidi="ar-SA"/>
    </w:rPr>
  </w:style>
  <w:style w:type="paragraph" w:styleId="aa">
    <w:name w:val="Body Text"/>
    <w:basedOn w:val="a"/>
    <w:link w:val="ab"/>
    <w:rsid w:val="00FC5691"/>
    <w:pPr>
      <w:spacing w:after="120"/>
    </w:pPr>
  </w:style>
  <w:style w:type="character" w:customStyle="1" w:styleId="ab">
    <w:name w:val="Основной текст Знак"/>
    <w:basedOn w:val="a0"/>
    <w:link w:val="aa"/>
    <w:rsid w:val="00FC5691"/>
    <w:rPr>
      <w:rFonts w:ascii="Times New Roman" w:eastAsia="Times New Roman" w:hAnsi="Times New Roman" w:cs="Times New Roman"/>
      <w:sz w:val="24"/>
      <w:szCs w:val="24"/>
    </w:rPr>
  </w:style>
  <w:style w:type="paragraph" w:styleId="11">
    <w:name w:val="index 1"/>
    <w:basedOn w:val="a"/>
    <w:next w:val="a"/>
    <w:autoRedefine/>
    <w:semiHidden/>
    <w:rsid w:val="00FC5691"/>
    <w:pPr>
      <w:ind w:left="240" w:hanging="240"/>
    </w:pPr>
  </w:style>
  <w:style w:type="paragraph" w:styleId="ac">
    <w:name w:val="index heading"/>
    <w:basedOn w:val="a"/>
    <w:next w:val="11"/>
    <w:uiPriority w:val="99"/>
    <w:semiHidden/>
    <w:rsid w:val="00FC5691"/>
    <w:rPr>
      <w:sz w:val="20"/>
      <w:szCs w:val="20"/>
      <w:lang w:val="en-AU" w:eastAsia="ru-RU"/>
    </w:rPr>
  </w:style>
  <w:style w:type="paragraph" w:styleId="ad">
    <w:name w:val="header"/>
    <w:basedOn w:val="a"/>
    <w:link w:val="ae"/>
    <w:rsid w:val="00FC569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C5691"/>
    <w:rPr>
      <w:rFonts w:ascii="Times New Roman" w:eastAsia="Times New Roman" w:hAnsi="Times New Roman" w:cs="Times New Roman"/>
      <w:sz w:val="20"/>
      <w:szCs w:val="20"/>
      <w:lang w:val="en-AU" w:eastAsia="ru-RU"/>
    </w:rPr>
  </w:style>
  <w:style w:type="paragraph" w:styleId="33">
    <w:name w:val="Body Text 3"/>
    <w:basedOn w:val="a"/>
    <w:link w:val="34"/>
    <w:rsid w:val="00FC5691"/>
    <w:pPr>
      <w:jc w:val="both"/>
    </w:pPr>
    <w:rPr>
      <w:rFonts w:ascii="Arial LatArm" w:hAnsi="Arial LatArm"/>
      <w:sz w:val="20"/>
      <w:szCs w:val="20"/>
      <w:lang w:eastAsia="ru-RU"/>
    </w:rPr>
  </w:style>
  <w:style w:type="character" w:customStyle="1" w:styleId="34">
    <w:name w:val="Основной текст 3 Знак"/>
    <w:basedOn w:val="a0"/>
    <w:link w:val="33"/>
    <w:rsid w:val="00FC5691"/>
    <w:rPr>
      <w:rFonts w:ascii="Arial LatArm" w:eastAsia="Times New Roman" w:hAnsi="Arial LatArm" w:cs="Times New Roman"/>
      <w:sz w:val="20"/>
      <w:szCs w:val="20"/>
      <w:lang w:eastAsia="ru-RU"/>
    </w:rPr>
  </w:style>
  <w:style w:type="paragraph" w:styleId="af">
    <w:name w:val="Title"/>
    <w:basedOn w:val="a"/>
    <w:link w:val="af0"/>
    <w:qFormat/>
    <w:rsid w:val="00FC5691"/>
    <w:pPr>
      <w:jc w:val="center"/>
    </w:pPr>
    <w:rPr>
      <w:rFonts w:ascii="Arial Armenian" w:hAnsi="Arial Armenian"/>
      <w:szCs w:val="20"/>
    </w:rPr>
  </w:style>
  <w:style w:type="character" w:customStyle="1" w:styleId="af0">
    <w:name w:val="Название Знак"/>
    <w:basedOn w:val="a0"/>
    <w:link w:val="af"/>
    <w:rsid w:val="00FC5691"/>
    <w:rPr>
      <w:rFonts w:ascii="Arial Armenian" w:eastAsia="Times New Roman" w:hAnsi="Arial Armenian" w:cs="Times New Roman"/>
      <w:sz w:val="24"/>
      <w:szCs w:val="20"/>
    </w:rPr>
  </w:style>
  <w:style w:type="character" w:styleId="af1">
    <w:name w:val="page number"/>
    <w:basedOn w:val="a0"/>
    <w:rsid w:val="00FC5691"/>
  </w:style>
  <w:style w:type="paragraph" w:styleId="af2">
    <w:name w:val="footnote text"/>
    <w:basedOn w:val="a"/>
    <w:link w:val="af3"/>
    <w:rsid w:val="00FC5691"/>
    <w:rPr>
      <w:rFonts w:ascii="Times Armenian" w:hAnsi="Times Armenian"/>
      <w:sz w:val="20"/>
      <w:szCs w:val="20"/>
      <w:lang w:eastAsia="ru-RU"/>
    </w:rPr>
  </w:style>
  <w:style w:type="character" w:customStyle="1" w:styleId="af3">
    <w:name w:val="Текст сноски Знак"/>
    <w:basedOn w:val="a0"/>
    <w:link w:val="af2"/>
    <w:rsid w:val="00FC569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uiPriority w:val="99"/>
    <w:qFormat/>
    <w:rsid w:val="00FC5691"/>
    <w:pPr>
      <w:spacing w:after="160" w:line="240" w:lineRule="exact"/>
    </w:pPr>
    <w:rPr>
      <w:rFonts w:ascii="Arial" w:hAnsi="Arial" w:cs="Arial"/>
      <w:sz w:val="20"/>
      <w:szCs w:val="20"/>
    </w:rPr>
  </w:style>
  <w:style w:type="paragraph" w:customStyle="1" w:styleId="norm">
    <w:name w:val="norm"/>
    <w:basedOn w:val="a"/>
    <w:uiPriority w:val="99"/>
    <w:qFormat/>
    <w:rsid w:val="00FC569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C5691"/>
    <w:rPr>
      <w:rFonts w:ascii="Arial Armenian" w:hAnsi="Arial Armenian"/>
      <w:sz w:val="22"/>
      <w:lang w:val="en-US" w:eastAsia="ru-RU" w:bidi="ar-SA"/>
    </w:rPr>
  </w:style>
  <w:style w:type="character" w:customStyle="1" w:styleId="CharCharChar">
    <w:name w:val="Char Char Char"/>
    <w:rsid w:val="00FC5691"/>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FC5691"/>
    <w:pPr>
      <w:spacing w:before="100" w:beforeAutospacing="1" w:after="100" w:afterAutospacing="1"/>
    </w:pPr>
  </w:style>
  <w:style w:type="character" w:styleId="af5">
    <w:name w:val="Strong"/>
    <w:uiPriority w:val="22"/>
    <w:qFormat/>
    <w:rsid w:val="00FC5691"/>
    <w:rPr>
      <w:b/>
      <w:bCs/>
    </w:rPr>
  </w:style>
  <w:style w:type="character" w:styleId="af6">
    <w:name w:val="footnote reference"/>
    <w:semiHidden/>
    <w:rsid w:val="00FC5691"/>
    <w:rPr>
      <w:vertAlign w:val="superscript"/>
    </w:rPr>
  </w:style>
  <w:style w:type="character" w:customStyle="1" w:styleId="CharChar22">
    <w:name w:val="Char Char22"/>
    <w:rsid w:val="00FC5691"/>
    <w:rPr>
      <w:rFonts w:ascii="Arial Armenian" w:hAnsi="Arial Armenian"/>
      <w:sz w:val="28"/>
      <w:lang w:val="en-US"/>
    </w:rPr>
  </w:style>
  <w:style w:type="character" w:customStyle="1" w:styleId="CharChar20">
    <w:name w:val="Char Char20"/>
    <w:rsid w:val="00FC5691"/>
    <w:rPr>
      <w:rFonts w:ascii="Times LatArm" w:hAnsi="Times LatArm"/>
      <w:b/>
      <w:sz w:val="28"/>
      <w:lang w:val="en-US"/>
    </w:rPr>
  </w:style>
  <w:style w:type="character" w:customStyle="1" w:styleId="CharChar16">
    <w:name w:val="Char Char16"/>
    <w:rsid w:val="00FC5691"/>
    <w:rPr>
      <w:rFonts w:ascii="Times Armenian" w:hAnsi="Times Armenian"/>
      <w:b/>
      <w:lang w:val="hy-AM"/>
    </w:rPr>
  </w:style>
  <w:style w:type="character" w:customStyle="1" w:styleId="CharChar15">
    <w:name w:val="Char Char15"/>
    <w:rsid w:val="00FC5691"/>
    <w:rPr>
      <w:rFonts w:ascii="Times Armenian" w:hAnsi="Times Armenian"/>
      <w:i/>
      <w:lang w:val="nl-NL"/>
    </w:rPr>
  </w:style>
  <w:style w:type="character" w:customStyle="1" w:styleId="CharChar13">
    <w:name w:val="Char Char13"/>
    <w:rsid w:val="00FC5691"/>
    <w:rPr>
      <w:rFonts w:ascii="Arial Armenian" w:hAnsi="Arial Armenian"/>
      <w:lang w:val="en-US"/>
    </w:rPr>
  </w:style>
  <w:style w:type="character" w:styleId="af7">
    <w:name w:val="annotation reference"/>
    <w:semiHidden/>
    <w:rsid w:val="00FC5691"/>
    <w:rPr>
      <w:sz w:val="16"/>
      <w:szCs w:val="16"/>
    </w:rPr>
  </w:style>
  <w:style w:type="paragraph" w:styleId="af8">
    <w:name w:val="annotation text"/>
    <w:basedOn w:val="a"/>
    <w:link w:val="af9"/>
    <w:semiHidden/>
    <w:rsid w:val="00FC5691"/>
    <w:rPr>
      <w:rFonts w:ascii="Times Armenian" w:hAnsi="Times Armenian"/>
      <w:sz w:val="20"/>
      <w:szCs w:val="20"/>
      <w:lang w:eastAsia="ru-RU"/>
    </w:rPr>
  </w:style>
  <w:style w:type="character" w:customStyle="1" w:styleId="af9">
    <w:name w:val="Текст примечания Знак"/>
    <w:basedOn w:val="a0"/>
    <w:link w:val="af8"/>
    <w:semiHidden/>
    <w:rsid w:val="00FC5691"/>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FC5691"/>
    <w:rPr>
      <w:b/>
      <w:bCs/>
    </w:rPr>
  </w:style>
  <w:style w:type="character" w:customStyle="1" w:styleId="afb">
    <w:name w:val="Тема примечания Знак"/>
    <w:basedOn w:val="af9"/>
    <w:link w:val="afa"/>
    <w:semiHidden/>
    <w:rsid w:val="00FC5691"/>
    <w:rPr>
      <w:rFonts w:ascii="Times Armenian" w:eastAsia="Times New Roman" w:hAnsi="Times Armenian" w:cs="Times New Roman"/>
      <w:b/>
      <w:bCs/>
      <w:sz w:val="20"/>
      <w:szCs w:val="20"/>
      <w:lang w:eastAsia="ru-RU"/>
    </w:rPr>
  </w:style>
  <w:style w:type="paragraph" w:styleId="afc">
    <w:name w:val="endnote text"/>
    <w:basedOn w:val="a"/>
    <w:link w:val="afd"/>
    <w:semiHidden/>
    <w:rsid w:val="00FC5691"/>
    <w:rPr>
      <w:rFonts w:ascii="Times Armenian" w:hAnsi="Times Armenian"/>
      <w:sz w:val="20"/>
      <w:szCs w:val="20"/>
      <w:lang w:eastAsia="ru-RU"/>
    </w:rPr>
  </w:style>
  <w:style w:type="character" w:customStyle="1" w:styleId="afd">
    <w:name w:val="Текст концевой сноски Знак"/>
    <w:basedOn w:val="a0"/>
    <w:link w:val="afc"/>
    <w:semiHidden/>
    <w:rsid w:val="00FC5691"/>
    <w:rPr>
      <w:rFonts w:ascii="Times Armenian" w:eastAsia="Times New Roman" w:hAnsi="Times Armenian" w:cs="Times New Roman"/>
      <w:sz w:val="20"/>
      <w:szCs w:val="20"/>
      <w:lang w:eastAsia="ru-RU"/>
    </w:rPr>
  </w:style>
  <w:style w:type="character" w:styleId="afe">
    <w:name w:val="endnote reference"/>
    <w:semiHidden/>
    <w:rsid w:val="00FC5691"/>
    <w:rPr>
      <w:vertAlign w:val="superscript"/>
    </w:rPr>
  </w:style>
  <w:style w:type="paragraph" w:styleId="aff">
    <w:name w:val="Document Map"/>
    <w:basedOn w:val="a"/>
    <w:link w:val="aff0"/>
    <w:semiHidden/>
    <w:rsid w:val="00FC5691"/>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C5691"/>
    <w:rPr>
      <w:rFonts w:ascii="Tahoma" w:eastAsia="Times New Roman" w:hAnsi="Tahoma" w:cs="Tahoma"/>
      <w:sz w:val="20"/>
      <w:szCs w:val="20"/>
      <w:shd w:val="clear" w:color="auto" w:fill="000080"/>
      <w:lang w:eastAsia="ru-RU"/>
    </w:rPr>
  </w:style>
  <w:style w:type="paragraph" w:styleId="aff1">
    <w:name w:val="Revision"/>
    <w:hidden/>
    <w:uiPriority w:val="99"/>
    <w:semiHidden/>
    <w:rsid w:val="00FC5691"/>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FC56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FC5691"/>
    <w:pPr>
      <w:spacing w:after="160" w:line="240" w:lineRule="exact"/>
    </w:pPr>
    <w:rPr>
      <w:rFonts w:ascii="Verdana" w:hAnsi="Verdana"/>
      <w:sz w:val="20"/>
      <w:szCs w:val="20"/>
    </w:rPr>
  </w:style>
  <w:style w:type="paragraph" w:customStyle="1" w:styleId="Style2">
    <w:name w:val="Style2"/>
    <w:basedOn w:val="a"/>
    <w:uiPriority w:val="99"/>
    <w:qFormat/>
    <w:rsid w:val="00FC5691"/>
    <w:pPr>
      <w:jc w:val="center"/>
    </w:pPr>
    <w:rPr>
      <w:rFonts w:ascii="Arial Armenian" w:hAnsi="Arial Armenian"/>
      <w:w w:val="90"/>
      <w:sz w:val="22"/>
      <w:szCs w:val="20"/>
      <w:lang w:eastAsia="ru-RU"/>
    </w:rPr>
  </w:style>
  <w:style w:type="character" w:customStyle="1" w:styleId="CharChar23">
    <w:name w:val="Char Char23"/>
    <w:rsid w:val="00FC5691"/>
    <w:rPr>
      <w:rFonts w:ascii="Arial Armenian" w:hAnsi="Arial Armenian"/>
      <w:sz w:val="28"/>
      <w:lang w:val="en-US" w:eastAsia="ru-RU" w:bidi="ar-SA"/>
    </w:rPr>
  </w:style>
  <w:style w:type="character" w:customStyle="1" w:styleId="CharChar21">
    <w:name w:val="Char Char21"/>
    <w:rsid w:val="00FC5691"/>
    <w:rPr>
      <w:rFonts w:ascii="Arial LatArm" w:hAnsi="Arial LatArm"/>
      <w:b/>
      <w:color w:val="0000FF"/>
      <w:lang w:val="en-US" w:eastAsia="ru-RU" w:bidi="ar-SA"/>
    </w:rPr>
  </w:style>
  <w:style w:type="paragraph" w:styleId="aff3">
    <w:name w:val="List Paragraph"/>
    <w:basedOn w:val="a"/>
    <w:link w:val="aff4"/>
    <w:uiPriority w:val="34"/>
    <w:qFormat/>
    <w:rsid w:val="00FC5691"/>
    <w:pPr>
      <w:ind w:left="720"/>
    </w:pPr>
    <w:rPr>
      <w:rFonts w:ascii="Times Armenian" w:hAnsi="Times Armenian"/>
      <w:lang w:eastAsia="ru-RU"/>
    </w:rPr>
  </w:style>
  <w:style w:type="character" w:customStyle="1" w:styleId="aff4">
    <w:name w:val="Абзац списка Знак"/>
    <w:link w:val="aff3"/>
    <w:uiPriority w:val="34"/>
    <w:locked/>
    <w:rsid w:val="00FC5691"/>
    <w:rPr>
      <w:rFonts w:ascii="Times Armenian" w:eastAsia="Times New Roman" w:hAnsi="Times Armenian" w:cs="Times New Roman"/>
      <w:sz w:val="24"/>
      <w:szCs w:val="24"/>
      <w:lang w:eastAsia="ru-RU"/>
    </w:rPr>
  </w:style>
  <w:style w:type="character" w:customStyle="1" w:styleId="CharChar25">
    <w:name w:val="Char Char25"/>
    <w:rsid w:val="00FC5691"/>
    <w:rPr>
      <w:rFonts w:ascii="Arial Armenian" w:hAnsi="Arial Armenian"/>
      <w:sz w:val="28"/>
      <w:lang w:val="en-US" w:eastAsia="ru-RU" w:bidi="ar-SA"/>
    </w:rPr>
  </w:style>
  <w:style w:type="character" w:customStyle="1" w:styleId="CharChar24">
    <w:name w:val="Char Char24"/>
    <w:rsid w:val="00FC5691"/>
    <w:rPr>
      <w:rFonts w:ascii="Arial LatArm" w:hAnsi="Arial LatArm"/>
      <w:b/>
      <w:color w:val="0000FF"/>
      <w:lang w:val="en-US" w:eastAsia="ru-RU" w:bidi="ar-SA"/>
    </w:rPr>
  </w:style>
  <w:style w:type="paragraph" w:styleId="aff5">
    <w:name w:val="Block Text"/>
    <w:basedOn w:val="a"/>
    <w:uiPriority w:val="99"/>
    <w:rsid w:val="00FC569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qFormat/>
    <w:rsid w:val="00FC5691"/>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qFormat/>
    <w:rsid w:val="00FC569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qFormat/>
    <w:rsid w:val="00FC5691"/>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qFormat/>
    <w:rsid w:val="00FC5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qFormat/>
    <w:rsid w:val="00FC5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qFormat/>
    <w:rsid w:val="00FC5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qFormat/>
    <w:rsid w:val="00FC56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qFormat/>
    <w:rsid w:val="00FC5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qFormat/>
    <w:rsid w:val="00FC569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qFormat/>
    <w:rsid w:val="00FC569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qFormat/>
    <w:rsid w:val="00FC569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qFormat/>
    <w:rsid w:val="00FC56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qFormat/>
    <w:rsid w:val="00FC56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qFormat/>
    <w:rsid w:val="00FC569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qFormat/>
    <w:rsid w:val="00FC569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qFormat/>
    <w:rsid w:val="00FC569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qFormat/>
    <w:rsid w:val="00FC569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qFormat/>
    <w:rsid w:val="00FC569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qFormat/>
    <w:rsid w:val="00FC569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qFormat/>
    <w:rsid w:val="00FC569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qFormat/>
    <w:rsid w:val="00FC5691"/>
    <w:pPr>
      <w:spacing w:before="100" w:beforeAutospacing="1" w:after="100" w:afterAutospacing="1"/>
    </w:pPr>
    <w:rPr>
      <w:rFonts w:eastAsia="Arial Unicode MS"/>
      <w:sz w:val="16"/>
      <w:szCs w:val="16"/>
    </w:rPr>
  </w:style>
  <w:style w:type="paragraph" w:customStyle="1" w:styleId="font13">
    <w:name w:val="font13"/>
    <w:basedOn w:val="a"/>
    <w:uiPriority w:val="99"/>
    <w:qFormat/>
    <w:rsid w:val="00FC569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qFormat/>
    <w:rsid w:val="00FC569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qFormat/>
    <w:rsid w:val="00FC569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qFormat/>
    <w:rsid w:val="00FC569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qFormat/>
    <w:rsid w:val="00FC5691"/>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qFormat/>
    <w:rsid w:val="00FC5691"/>
    <w:pPr>
      <w:suppressAutoHyphens/>
      <w:spacing w:line="100" w:lineRule="atLeast"/>
    </w:pPr>
    <w:rPr>
      <w:kern w:val="1"/>
      <w:sz w:val="20"/>
      <w:szCs w:val="20"/>
      <w:lang w:val="en-AU" w:eastAsia="ar-SA"/>
    </w:rPr>
  </w:style>
  <w:style w:type="character" w:styleId="aff6">
    <w:name w:val="FollowedHyperlink"/>
    <w:rsid w:val="00FC5691"/>
    <w:rPr>
      <w:color w:val="800080"/>
      <w:u w:val="single"/>
    </w:rPr>
  </w:style>
  <w:style w:type="character" w:customStyle="1" w:styleId="CharCharCharChar1">
    <w:name w:val="Char Char Char Char1"/>
    <w:aliases w:val=" Char Char Char Char Char Char,Char Char Char Char Char Char"/>
    <w:rsid w:val="00FC5691"/>
    <w:rPr>
      <w:rFonts w:ascii="Arial LatArm" w:hAnsi="Arial LatArm"/>
      <w:sz w:val="24"/>
      <w:lang w:val="en-US" w:eastAsia="ru-RU" w:bidi="ar-SA"/>
    </w:rPr>
  </w:style>
  <w:style w:type="character" w:customStyle="1" w:styleId="CharChar">
    <w:name w:val="Char Char"/>
    <w:locked/>
    <w:rsid w:val="00FC5691"/>
    <w:rPr>
      <w:lang w:val="en-US" w:eastAsia="en-US" w:bidi="ar-SA"/>
    </w:rPr>
  </w:style>
  <w:style w:type="paragraph" w:customStyle="1" w:styleId="Char3CharCharChar">
    <w:name w:val="Char3 Char Char Char"/>
    <w:basedOn w:val="a"/>
    <w:next w:val="a"/>
    <w:uiPriority w:val="99"/>
    <w:semiHidden/>
    <w:qFormat/>
    <w:rsid w:val="00FC5691"/>
    <w:pPr>
      <w:spacing w:after="160" w:line="240" w:lineRule="exact"/>
      <w:jc w:val="both"/>
    </w:pPr>
    <w:rPr>
      <w:rFonts w:ascii="Arial" w:hAnsi="Arial" w:cs="Arial"/>
      <w:b/>
      <w:sz w:val="20"/>
      <w:szCs w:val="20"/>
      <w:lang w:val="en-GB"/>
    </w:rPr>
  </w:style>
  <w:style w:type="character" w:customStyle="1" w:styleId="CharChar4">
    <w:name w:val="Char Char4"/>
    <w:locked/>
    <w:rsid w:val="00FC5691"/>
    <w:rPr>
      <w:sz w:val="24"/>
      <w:szCs w:val="24"/>
      <w:lang w:val="en-US" w:eastAsia="en-US" w:bidi="ar-SA"/>
    </w:rPr>
  </w:style>
  <w:style w:type="paragraph" w:customStyle="1" w:styleId="msonormalcxspmiddle">
    <w:name w:val="msonormalcxspmiddle"/>
    <w:basedOn w:val="a"/>
    <w:uiPriority w:val="99"/>
    <w:qFormat/>
    <w:rsid w:val="00FC5691"/>
    <w:pPr>
      <w:spacing w:before="100" w:beforeAutospacing="1" w:after="100" w:afterAutospacing="1"/>
    </w:pPr>
  </w:style>
  <w:style w:type="character" w:customStyle="1" w:styleId="CharChar5">
    <w:name w:val="Char Char5"/>
    <w:locked/>
    <w:rsid w:val="00FC5691"/>
    <w:rPr>
      <w:sz w:val="24"/>
      <w:szCs w:val="24"/>
      <w:lang w:val="en-US" w:eastAsia="en-US" w:bidi="ar-SA"/>
    </w:rPr>
  </w:style>
  <w:style w:type="paragraph" w:customStyle="1" w:styleId="Index12">
    <w:name w:val="Index 12"/>
    <w:basedOn w:val="a"/>
    <w:uiPriority w:val="99"/>
    <w:rsid w:val="004A22F3"/>
    <w:pPr>
      <w:suppressAutoHyphens/>
      <w:spacing w:line="100" w:lineRule="atLeast"/>
      <w:ind w:left="240" w:hanging="240"/>
    </w:pPr>
    <w:rPr>
      <w:rFonts w:ascii="Times Armenian" w:hAnsi="Times Armenian"/>
      <w:kern w:val="2"/>
      <w:sz w:val="16"/>
      <w:szCs w:val="16"/>
      <w:lang w:eastAsia="ar-SA"/>
    </w:rPr>
  </w:style>
  <w:style w:type="paragraph" w:customStyle="1" w:styleId="IndexHeading2">
    <w:name w:val="Index Heading2"/>
    <w:basedOn w:val="a"/>
    <w:uiPriority w:val="99"/>
    <w:rsid w:val="004A22F3"/>
    <w:pPr>
      <w:suppressAutoHyphens/>
      <w:spacing w:line="100" w:lineRule="atLeast"/>
    </w:pPr>
    <w:rPr>
      <w:kern w:val="2"/>
      <w:sz w:val="20"/>
      <w:szCs w:val="20"/>
      <w:lang w:val="en-AU" w:eastAsia="ar-SA"/>
    </w:rPr>
  </w:style>
  <w:style w:type="character" w:customStyle="1" w:styleId="12">
    <w:name w:val="Верхний колонтитул Знак1"/>
    <w:basedOn w:val="a0"/>
    <w:semiHidden/>
    <w:rsid w:val="00070C12"/>
    <w:rPr>
      <w:rFonts w:ascii="Times New Roman" w:eastAsia="Times New Roman" w:hAnsi="Times New Roman" w:cs="Times New Roman"/>
      <w:sz w:val="24"/>
      <w:szCs w:val="24"/>
    </w:rPr>
  </w:style>
  <w:style w:type="character" w:customStyle="1" w:styleId="13">
    <w:name w:val="Название Знак1"/>
    <w:basedOn w:val="a0"/>
    <w:rsid w:val="00070C12"/>
    <w:rPr>
      <w:rFonts w:ascii="Calibri Light" w:eastAsia="Times New Roman" w:hAnsi="Calibri Light" w:cs="Times New Roman"/>
      <w:color w:val="323E4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429">
      <w:bodyDiv w:val="1"/>
      <w:marLeft w:val="0"/>
      <w:marRight w:val="0"/>
      <w:marTop w:val="0"/>
      <w:marBottom w:val="0"/>
      <w:divBdr>
        <w:top w:val="none" w:sz="0" w:space="0" w:color="auto"/>
        <w:left w:val="none" w:sz="0" w:space="0" w:color="auto"/>
        <w:bottom w:val="none" w:sz="0" w:space="0" w:color="auto"/>
        <w:right w:val="none" w:sz="0" w:space="0" w:color="auto"/>
      </w:divBdr>
    </w:div>
    <w:div w:id="635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0AAC-22CA-4BDC-8200-13293FC0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65</Pages>
  <Words>19890</Words>
  <Characters>113378</Characters>
  <Application>Microsoft Office Word</Application>
  <DocSecurity>0</DocSecurity>
  <Lines>944</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guikserver</Company>
  <LinksUpToDate>false</LinksUpToDate>
  <CharactersWithSpaces>133002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35</cp:revision>
  <cp:lastPrinted>2022-01-26T06:06:00Z</cp:lastPrinted>
  <dcterms:created xsi:type="dcterms:W3CDTF">2020-01-09T07:00:00Z</dcterms:created>
  <dcterms:modified xsi:type="dcterms:W3CDTF">2024-01-10T05:51:00Z</dcterms:modified>
</cp:coreProperties>
</file>